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ECD9" w14:textId="77777777" w:rsidR="004077B8" w:rsidRDefault="004077B8">
      <w:pPr>
        <w:rPr>
          <w:rFonts w:ascii="Arial" w:hAnsi="Arial"/>
          <w:sz w:val="20"/>
        </w:rPr>
      </w:pPr>
      <w:r>
        <w:rPr>
          <w:rFonts w:ascii="Arial" w:hAnsi="Arial"/>
          <w:sz w:val="20"/>
        </w:rPr>
        <w:fldChar w:fldCharType="begin"/>
      </w:r>
      <w:r>
        <w:instrText xml:space="preserve"> SEQ CHAPTER \h \r 1</w:instrText>
      </w:r>
      <w:r>
        <w:fldChar w:fldCharType="end"/>
      </w:r>
    </w:p>
    <w:p w14:paraId="0DA72889" w14:textId="77777777" w:rsidR="004077B8" w:rsidRDefault="00AA63F7">
      <w:pPr>
        <w:jc w:val="center"/>
        <w:rPr>
          <w:rFonts w:ascii="Arial" w:hAnsi="Arial"/>
          <w:sz w:val="40"/>
        </w:rPr>
      </w:pPr>
      <w:r>
        <w:rPr>
          <w:rFonts w:ascii="Arial" w:hAnsi="Arial"/>
          <w:b/>
          <w:sz w:val="40"/>
        </w:rPr>
        <w:t xml:space="preserve">Brush Creek Players </w:t>
      </w:r>
      <w:r>
        <w:rPr>
          <w:rFonts w:ascii="Arial" w:hAnsi="Arial"/>
          <w:b/>
          <w:sz w:val="40"/>
        </w:rPr>
        <w:br/>
      </w:r>
      <w:r w:rsidR="004077B8">
        <w:rPr>
          <w:rFonts w:ascii="Arial" w:hAnsi="Arial"/>
          <w:b/>
          <w:sz w:val="40"/>
        </w:rPr>
        <w:t>Constitution and Bylaws</w:t>
      </w:r>
    </w:p>
    <w:p w14:paraId="60CAD23B" w14:textId="0A73D412" w:rsidR="004077B8" w:rsidRDefault="004077B8">
      <w:pPr>
        <w:rPr>
          <w:rFonts w:ascii="Arial" w:hAnsi="Arial"/>
          <w:b/>
          <w:sz w:val="20"/>
        </w:rPr>
      </w:pPr>
      <w:r>
        <w:rPr>
          <w:rFonts w:ascii="Arial" w:hAnsi="Arial"/>
          <w:sz w:val="20"/>
        </w:rPr>
        <w:br/>
      </w:r>
      <w:r>
        <w:rPr>
          <w:rFonts w:ascii="Arial" w:hAnsi="Arial"/>
          <w:b/>
          <w:sz w:val="20"/>
        </w:rPr>
        <w:t>Article I - Purpose</w:t>
      </w:r>
      <w:r>
        <w:rPr>
          <w:rFonts w:ascii="Arial" w:hAnsi="Arial"/>
          <w:b/>
          <w:sz w:val="20"/>
        </w:rPr>
        <w:br/>
      </w:r>
      <w:r>
        <w:rPr>
          <w:rFonts w:ascii="Arial" w:hAnsi="Arial"/>
          <w:sz w:val="20"/>
        </w:rPr>
        <w:br/>
      </w:r>
      <w:r>
        <w:rPr>
          <w:rFonts w:ascii="Arial" w:hAnsi="Arial"/>
          <w:b/>
          <w:sz w:val="20"/>
        </w:rPr>
        <w:t xml:space="preserve">Section 1:  </w:t>
      </w:r>
      <w:r>
        <w:rPr>
          <w:rFonts w:ascii="Arial" w:hAnsi="Arial"/>
          <w:sz w:val="20"/>
        </w:rPr>
        <w:t>Brush Creek Players</w:t>
      </w:r>
      <w:del w:id="0" w:author="Howard Russell" w:date="2024-09-14T10:27:00Z" w16du:dateUtc="2024-09-14T17:27:00Z">
        <w:r w:rsidDel="00962EA4">
          <w:rPr>
            <w:rFonts w:ascii="Arial" w:hAnsi="Arial"/>
            <w:sz w:val="20"/>
          </w:rPr>
          <w:delText>, Inc.</w:delText>
        </w:r>
      </w:del>
      <w:r>
        <w:rPr>
          <w:rFonts w:ascii="Arial" w:hAnsi="Arial"/>
          <w:sz w:val="20"/>
        </w:rPr>
        <w:t>, (hereinafter BCP) is a non-profit organization duly registered in the State of Oregon.</w:t>
      </w:r>
      <w:r>
        <w:rPr>
          <w:rFonts w:ascii="Arial" w:hAnsi="Arial"/>
          <w:sz w:val="20"/>
        </w:rPr>
        <w:br/>
      </w:r>
      <w:r>
        <w:rPr>
          <w:rFonts w:ascii="Arial" w:hAnsi="Arial"/>
          <w:sz w:val="20"/>
        </w:rPr>
        <w:br/>
      </w:r>
      <w:r>
        <w:rPr>
          <w:rFonts w:ascii="Arial" w:hAnsi="Arial"/>
          <w:b/>
          <w:sz w:val="20"/>
        </w:rPr>
        <w:t xml:space="preserve">Section 2: </w:t>
      </w:r>
      <w:r>
        <w:rPr>
          <w:rFonts w:ascii="Arial" w:hAnsi="Arial"/>
          <w:sz w:val="20"/>
        </w:rPr>
        <w:t xml:space="preserve"> BCP's purpose is to provide a performing arts outlet for the surrounding area.</w:t>
      </w:r>
      <w:r>
        <w:rPr>
          <w:rFonts w:ascii="Arial" w:hAnsi="Arial"/>
          <w:sz w:val="20"/>
        </w:rPr>
        <w:br/>
      </w:r>
      <w:r>
        <w:rPr>
          <w:rFonts w:ascii="Arial" w:hAnsi="Arial"/>
          <w:sz w:val="20"/>
        </w:rPr>
        <w:br/>
      </w:r>
    </w:p>
    <w:p w14:paraId="5FEFFFB1" w14:textId="296722B7" w:rsidR="00260C54" w:rsidRPr="00E43FAA" w:rsidRDefault="0050278E" w:rsidP="00260C54">
      <w:pPr>
        <w:rPr>
          <w:rFonts w:ascii="Arial" w:hAnsi="Arial"/>
          <w:color w:val="000000"/>
          <w:sz w:val="20"/>
        </w:rPr>
      </w:pPr>
      <w:r>
        <w:rPr>
          <w:rFonts w:ascii="Arial" w:hAnsi="Arial"/>
          <w:b/>
          <w:sz w:val="20"/>
        </w:rPr>
        <w:t>Article II</w:t>
      </w:r>
      <w:r w:rsidR="004077B8">
        <w:rPr>
          <w:rFonts w:ascii="Arial" w:hAnsi="Arial"/>
          <w:b/>
          <w:sz w:val="20"/>
        </w:rPr>
        <w:t xml:space="preserve"> - Active </w:t>
      </w:r>
      <w:del w:id="1" w:author="Howard Russell" w:date="2024-09-06T14:33:00Z" w16du:dateUtc="2024-09-06T21:33:00Z">
        <w:r w:rsidR="004077B8" w:rsidDel="00586EE0">
          <w:rPr>
            <w:rFonts w:ascii="Arial" w:hAnsi="Arial"/>
            <w:b/>
            <w:sz w:val="20"/>
          </w:rPr>
          <w:delText>member</w:delText>
        </w:r>
      </w:del>
      <w:ins w:id="2" w:author="Howard Russell" w:date="2024-09-06T14:33:00Z" w16du:dateUtc="2024-09-06T21:33:00Z">
        <w:r w:rsidR="00586EE0">
          <w:rPr>
            <w:rFonts w:ascii="Arial" w:hAnsi="Arial"/>
            <w:b/>
            <w:sz w:val="20"/>
          </w:rPr>
          <w:t>Member</w:t>
        </w:r>
      </w:ins>
      <w:r w:rsidR="004077B8">
        <w:rPr>
          <w:rFonts w:ascii="Arial" w:hAnsi="Arial"/>
          <w:b/>
          <w:sz w:val="20"/>
        </w:rPr>
        <w:t>ship</w:t>
      </w:r>
      <w:r w:rsidR="004077B8">
        <w:rPr>
          <w:rFonts w:ascii="Arial" w:hAnsi="Arial"/>
          <w:b/>
          <w:sz w:val="20"/>
        </w:rPr>
        <w:br/>
      </w:r>
      <w:r w:rsidR="004077B8">
        <w:rPr>
          <w:rFonts w:ascii="Arial" w:hAnsi="Arial"/>
          <w:sz w:val="20"/>
        </w:rPr>
        <w:br/>
      </w:r>
      <w:r w:rsidR="004077B8">
        <w:rPr>
          <w:rFonts w:ascii="Arial" w:hAnsi="Arial"/>
          <w:b/>
          <w:sz w:val="20"/>
        </w:rPr>
        <w:t xml:space="preserve">Section I: </w:t>
      </w:r>
      <w:r w:rsidR="004077B8">
        <w:rPr>
          <w:rFonts w:ascii="Arial" w:hAnsi="Arial"/>
          <w:sz w:val="20"/>
        </w:rPr>
        <w:t xml:space="preserve"> Membership is open </w:t>
      </w:r>
      <w:del w:id="3" w:author="Howard Russell" w:date="2024-09-02T13:52:00Z" w16du:dateUtc="2024-09-02T20:52:00Z">
        <w:r w:rsidR="007B61EC" w:rsidRPr="00AA63F7" w:rsidDel="00FA758E">
          <w:rPr>
            <w:rFonts w:ascii="Arial" w:hAnsi="Arial"/>
            <w:sz w:val="20"/>
          </w:rPr>
          <w:delText>without discrimination</w:delText>
        </w:r>
        <w:r w:rsidR="007B61EC" w:rsidRPr="00060B69" w:rsidDel="00FA758E">
          <w:rPr>
            <w:rFonts w:ascii="Arial" w:hAnsi="Arial"/>
            <w:sz w:val="20"/>
          </w:rPr>
          <w:delText xml:space="preserve"> </w:delText>
        </w:r>
      </w:del>
      <w:r w:rsidR="004077B8">
        <w:rPr>
          <w:rFonts w:ascii="Arial" w:hAnsi="Arial"/>
          <w:sz w:val="20"/>
        </w:rPr>
        <w:t>to any</w:t>
      </w:r>
      <w:del w:id="4" w:author="Howard Russell" w:date="2024-09-02T13:47:00Z" w16du:dateUtc="2024-09-02T20:47:00Z">
        <w:r w:rsidR="004077B8" w:rsidDel="00FA758E">
          <w:rPr>
            <w:rFonts w:ascii="Arial" w:hAnsi="Arial"/>
            <w:sz w:val="20"/>
          </w:rPr>
          <w:delText>one</w:delText>
        </w:r>
      </w:del>
      <w:ins w:id="5" w:author="Howard Russell" w:date="2024-09-02T13:47:00Z" w16du:dateUtc="2024-09-02T20:47:00Z">
        <w:r w:rsidR="00FA758E">
          <w:rPr>
            <w:rFonts w:ascii="Arial" w:hAnsi="Arial"/>
            <w:sz w:val="20"/>
          </w:rPr>
          <w:t xml:space="preserve"> person who is</w:t>
        </w:r>
      </w:ins>
      <w:r w:rsidR="004077B8">
        <w:rPr>
          <w:rFonts w:ascii="Arial" w:hAnsi="Arial"/>
          <w:sz w:val="20"/>
        </w:rPr>
        <w:t xml:space="preserve"> interested in </w:t>
      </w:r>
      <w:del w:id="6" w:author="Howard Russell" w:date="2024-10-12T09:33:00Z" w16du:dateUtc="2024-10-12T16:33:00Z">
        <w:r w:rsidR="004077B8" w:rsidDel="007528BD">
          <w:rPr>
            <w:rFonts w:ascii="Arial" w:hAnsi="Arial"/>
            <w:sz w:val="20"/>
          </w:rPr>
          <w:delText>t</w:delText>
        </w:r>
      </w:del>
      <w:del w:id="7" w:author="Howard Russell" w:date="2024-09-06T14:22:00Z" w16du:dateUtc="2024-09-06T21:22:00Z">
        <w:r w:rsidR="004077B8" w:rsidDel="00586EE0">
          <w:rPr>
            <w:rFonts w:ascii="Arial" w:hAnsi="Arial"/>
            <w:sz w:val="20"/>
          </w:rPr>
          <w:delText xml:space="preserve">he </w:delText>
        </w:r>
      </w:del>
      <w:del w:id="8" w:author="Howard Russell" w:date="2024-09-02T13:47:00Z" w16du:dateUtc="2024-09-02T20:47:00Z">
        <w:r w:rsidR="004077B8" w:rsidDel="00FA758E">
          <w:rPr>
            <w:rFonts w:ascii="Arial" w:hAnsi="Arial"/>
            <w:sz w:val="20"/>
          </w:rPr>
          <w:delText>production</w:delText>
        </w:r>
      </w:del>
      <w:ins w:id="9" w:author="Howard Russell" w:date="2024-09-06T14:22:00Z" w16du:dateUtc="2024-09-06T21:22:00Z">
        <w:r w:rsidR="00586EE0">
          <w:rPr>
            <w:rFonts w:ascii="Arial" w:hAnsi="Arial"/>
            <w:sz w:val="20"/>
          </w:rPr>
          <w:t>supporting</w:t>
        </w:r>
      </w:ins>
      <w:ins w:id="10" w:author="Howard Russell" w:date="2024-09-06T14:23:00Z" w16du:dateUtc="2024-09-06T21:23:00Z">
        <w:r w:rsidR="00586EE0">
          <w:rPr>
            <w:rFonts w:ascii="Arial" w:hAnsi="Arial"/>
            <w:sz w:val="20"/>
          </w:rPr>
          <w:t xml:space="preserve"> </w:t>
        </w:r>
      </w:ins>
      <w:ins w:id="11" w:author="Howard Russell" w:date="2024-09-02T13:52:00Z" w16du:dateUtc="2024-09-02T20:52:00Z">
        <w:r w:rsidR="00FA758E">
          <w:rPr>
            <w:rFonts w:ascii="Arial" w:hAnsi="Arial"/>
            <w:sz w:val="20"/>
          </w:rPr>
          <w:t>BCP</w:t>
        </w:r>
      </w:ins>
      <w:r w:rsidR="004077B8">
        <w:rPr>
          <w:rFonts w:ascii="Arial" w:hAnsi="Arial"/>
          <w:sz w:val="20"/>
        </w:rPr>
        <w:t xml:space="preserve"> </w:t>
      </w:r>
      <w:del w:id="12" w:author="Howard Russell" w:date="2024-09-02T13:52:00Z" w16du:dateUtc="2024-09-02T20:52:00Z">
        <w:r w:rsidR="004077B8" w:rsidDel="00FA758E">
          <w:rPr>
            <w:rFonts w:ascii="Arial" w:hAnsi="Arial"/>
            <w:sz w:val="20"/>
          </w:rPr>
          <w:delText xml:space="preserve">of </w:delText>
        </w:r>
      </w:del>
      <w:r w:rsidR="004077B8">
        <w:rPr>
          <w:rFonts w:ascii="Arial" w:hAnsi="Arial"/>
          <w:sz w:val="20"/>
        </w:rPr>
        <w:t>theatrical events.</w:t>
      </w:r>
      <w:ins w:id="13" w:author="Howard Russell" w:date="2024-09-02T13:52:00Z" w16du:dateUtc="2024-09-02T20:52:00Z">
        <w:r w:rsidR="00FA758E">
          <w:rPr>
            <w:rFonts w:ascii="Arial" w:hAnsi="Arial"/>
            <w:sz w:val="20"/>
          </w:rPr>
          <w:t xml:space="preserve"> BCP does not discriminate against any person </w:t>
        </w:r>
        <w:proofErr w:type="gramStart"/>
        <w:r w:rsidR="00FA758E">
          <w:rPr>
            <w:rFonts w:ascii="Arial" w:hAnsi="Arial"/>
            <w:sz w:val="20"/>
          </w:rPr>
          <w:t>on the basis of</w:t>
        </w:r>
        <w:proofErr w:type="gramEnd"/>
        <w:r w:rsidR="00FA758E">
          <w:rPr>
            <w:rFonts w:ascii="Arial" w:hAnsi="Arial"/>
            <w:sz w:val="20"/>
          </w:rPr>
          <w:t xml:space="preserve"> race, color, national origin,</w:t>
        </w:r>
      </w:ins>
      <w:ins w:id="14" w:author="Howard Russell" w:date="2024-09-02T13:53:00Z" w16du:dateUtc="2024-09-02T20:53:00Z">
        <w:r w:rsidR="00FA758E">
          <w:rPr>
            <w:rFonts w:ascii="Arial" w:hAnsi="Arial"/>
            <w:sz w:val="20"/>
          </w:rPr>
          <w:t xml:space="preserve"> </w:t>
        </w:r>
      </w:ins>
      <w:ins w:id="15" w:author="Howard Russell" w:date="2024-09-02T13:52:00Z" w16du:dateUtc="2024-09-02T20:52:00Z">
        <w:r w:rsidR="00FA758E">
          <w:rPr>
            <w:rFonts w:ascii="Arial" w:hAnsi="Arial"/>
            <w:sz w:val="20"/>
          </w:rPr>
          <w:t xml:space="preserve">sexual orientation, </w:t>
        </w:r>
      </w:ins>
      <w:ins w:id="16" w:author="Howard Russell" w:date="2024-09-02T13:53:00Z" w16du:dateUtc="2024-09-02T20:53:00Z">
        <w:r w:rsidR="00FA758E">
          <w:rPr>
            <w:rFonts w:ascii="Arial" w:hAnsi="Arial"/>
            <w:sz w:val="20"/>
          </w:rPr>
          <w:t>disability, gender, or age in admission or participation in its programs, services, or activities.</w:t>
        </w:r>
      </w:ins>
      <w:r w:rsidR="004077B8">
        <w:rPr>
          <w:rFonts w:ascii="Arial" w:hAnsi="Arial"/>
          <w:sz w:val="20"/>
        </w:rPr>
        <w:br/>
      </w:r>
    </w:p>
    <w:p w14:paraId="15311679" w14:textId="2D4A2750" w:rsidR="00260C54" w:rsidRPr="00E43FAA" w:rsidRDefault="00260C54" w:rsidP="00260C54">
      <w:pPr>
        <w:rPr>
          <w:rFonts w:ascii="Arial" w:hAnsi="Arial"/>
          <w:color w:val="000000"/>
          <w:sz w:val="20"/>
        </w:rPr>
      </w:pPr>
      <w:r w:rsidRPr="00E43FAA">
        <w:rPr>
          <w:rFonts w:ascii="Arial" w:hAnsi="Arial"/>
          <w:b/>
          <w:sz w:val="20"/>
        </w:rPr>
        <w:t xml:space="preserve">Section 2: </w:t>
      </w:r>
      <w:r w:rsidRPr="00E43FAA">
        <w:rPr>
          <w:rFonts w:ascii="Arial" w:hAnsi="Arial"/>
          <w:sz w:val="20"/>
        </w:rPr>
        <w:t xml:space="preserve"> </w:t>
      </w:r>
      <w:r w:rsidRPr="00E43FAA">
        <w:rPr>
          <w:rFonts w:ascii="Arial" w:hAnsi="Arial"/>
          <w:color w:val="000000"/>
          <w:sz w:val="20"/>
        </w:rPr>
        <w:t xml:space="preserve">Any person who donates </w:t>
      </w:r>
      <w:del w:id="17" w:author="Howard Russell" w:date="2024-10-12T09:34:00Z" w16du:dateUtc="2024-10-12T16:34:00Z">
        <w:r w:rsidRPr="00E43FAA" w:rsidDel="007528BD">
          <w:rPr>
            <w:rFonts w:ascii="Arial" w:hAnsi="Arial"/>
            <w:color w:val="000000"/>
            <w:sz w:val="20"/>
          </w:rPr>
          <w:delText>at least $15</w:delText>
        </w:r>
      </w:del>
      <w:ins w:id="18" w:author="Howard Russell" w:date="2024-10-12T09:34:00Z" w16du:dateUtc="2024-10-12T16:34:00Z">
        <w:r w:rsidR="007528BD">
          <w:rPr>
            <w:rFonts w:ascii="Arial" w:hAnsi="Arial"/>
            <w:color w:val="000000"/>
            <w:sz w:val="20"/>
          </w:rPr>
          <w:t xml:space="preserve">the current annual minimum amount set by the </w:t>
        </w:r>
      </w:ins>
      <w:ins w:id="19" w:author="Howard Russell" w:date="2024-10-12T10:19:00Z" w16du:dateUtc="2024-10-12T17:19:00Z">
        <w:r w:rsidR="00FF6C69">
          <w:rPr>
            <w:rFonts w:ascii="Arial" w:hAnsi="Arial"/>
            <w:color w:val="000000"/>
            <w:sz w:val="20"/>
          </w:rPr>
          <w:t>B</w:t>
        </w:r>
      </w:ins>
      <w:ins w:id="20" w:author="Howard Russell" w:date="2024-10-12T09:34:00Z" w16du:dateUtc="2024-10-12T16:34:00Z">
        <w:r w:rsidR="007528BD">
          <w:rPr>
            <w:rFonts w:ascii="Arial" w:hAnsi="Arial"/>
            <w:color w:val="000000"/>
            <w:sz w:val="20"/>
          </w:rPr>
          <w:t>oard</w:t>
        </w:r>
      </w:ins>
      <w:r w:rsidRPr="00E43FAA">
        <w:rPr>
          <w:rFonts w:ascii="Arial" w:hAnsi="Arial"/>
          <w:color w:val="000000"/>
          <w:sz w:val="20"/>
        </w:rPr>
        <w:t xml:space="preserve"> to Brush Creek Players, </w:t>
      </w:r>
      <w:del w:id="21" w:author="Howard Russell" w:date="2024-10-12T09:36:00Z" w16du:dateUtc="2024-10-12T16:36:00Z">
        <w:r w:rsidRPr="00E43FAA" w:rsidDel="007528BD">
          <w:rPr>
            <w:rFonts w:ascii="Arial" w:hAnsi="Arial"/>
            <w:color w:val="000000"/>
            <w:sz w:val="20"/>
          </w:rPr>
          <w:delText xml:space="preserve">who </w:delText>
        </w:r>
      </w:del>
      <w:r w:rsidRPr="00E43FAA">
        <w:rPr>
          <w:rFonts w:ascii="Arial" w:hAnsi="Arial"/>
          <w:color w:val="000000"/>
          <w:sz w:val="20"/>
        </w:rPr>
        <w:t>is engaged as cast or staff of a current production, or who otherwise completes at least 5 hours of volunteer service</w:t>
      </w:r>
      <w:ins w:id="22" w:author="Howard Russell" w:date="2024-09-06T14:24:00Z" w16du:dateUtc="2024-09-06T21:24:00Z">
        <w:r w:rsidR="00586EE0">
          <w:rPr>
            <w:rFonts w:ascii="Arial" w:hAnsi="Arial"/>
            <w:color w:val="000000"/>
            <w:sz w:val="20"/>
          </w:rPr>
          <w:t>,</w:t>
        </w:r>
      </w:ins>
      <w:r w:rsidRPr="00E43FAA">
        <w:rPr>
          <w:rFonts w:ascii="Arial" w:hAnsi="Arial"/>
          <w:color w:val="000000"/>
          <w:sz w:val="20"/>
        </w:rPr>
        <w:t xml:space="preserve"> as certified by a member of the Brush Creek Board</w:t>
      </w:r>
      <w:ins w:id="23" w:author="Howard Russell" w:date="2024-09-06T14:24:00Z" w16du:dateUtc="2024-09-06T21:24:00Z">
        <w:r w:rsidR="00586EE0">
          <w:rPr>
            <w:rFonts w:ascii="Arial" w:hAnsi="Arial"/>
            <w:color w:val="000000"/>
            <w:sz w:val="20"/>
          </w:rPr>
          <w:t>,</w:t>
        </w:r>
      </w:ins>
      <w:r w:rsidRPr="00E43FAA">
        <w:rPr>
          <w:rFonts w:ascii="Arial" w:hAnsi="Arial"/>
          <w:color w:val="000000"/>
          <w:sz w:val="20"/>
        </w:rPr>
        <w:t xml:space="preserve"> </w:t>
      </w:r>
      <w:del w:id="24" w:author="Howard Russell" w:date="2024-09-06T14:25:00Z" w16du:dateUtc="2024-09-06T21:25:00Z">
        <w:r w:rsidRPr="00E43FAA" w:rsidDel="00586EE0">
          <w:rPr>
            <w:rFonts w:ascii="Arial" w:hAnsi="Arial"/>
            <w:color w:val="000000"/>
            <w:sz w:val="20"/>
          </w:rPr>
          <w:delText xml:space="preserve">shall be </w:delText>
        </w:r>
      </w:del>
      <w:del w:id="25" w:author="Kirsten Linthwaite" w:date="2024-09-06T11:34:00Z" w16du:dateUtc="2024-09-06T18:34:00Z">
        <w:r w:rsidRPr="00E43FAA" w:rsidDel="00BD776D">
          <w:rPr>
            <w:rFonts w:ascii="Arial" w:hAnsi="Arial"/>
            <w:color w:val="000000"/>
            <w:sz w:val="20"/>
          </w:rPr>
          <w:delText xml:space="preserve">enrolled </w:delText>
        </w:r>
      </w:del>
      <w:ins w:id="26" w:author="Kirsten Linthwaite" w:date="2024-09-06T11:34:00Z" w16du:dateUtc="2024-09-06T18:34:00Z">
        <w:del w:id="27" w:author="Howard Russell" w:date="2024-09-06T14:25:00Z" w16du:dateUtc="2024-09-06T21:25:00Z">
          <w:r w:rsidR="00BD776D" w:rsidDel="00586EE0">
            <w:rPr>
              <w:rFonts w:ascii="Arial" w:hAnsi="Arial"/>
              <w:color w:val="000000"/>
              <w:sz w:val="20"/>
            </w:rPr>
            <w:delText>offered the options</w:delText>
          </w:r>
        </w:del>
      </w:ins>
      <w:ins w:id="28" w:author="Howard Russell" w:date="2024-09-06T14:25:00Z" w16du:dateUtc="2024-09-06T21:25:00Z">
        <w:r w:rsidR="00586EE0">
          <w:rPr>
            <w:rFonts w:ascii="Arial" w:hAnsi="Arial"/>
            <w:color w:val="000000"/>
            <w:sz w:val="20"/>
          </w:rPr>
          <w:t>is eli</w:t>
        </w:r>
      </w:ins>
      <w:ins w:id="29" w:author="Howard Russell" w:date="2024-09-13T09:34:00Z" w16du:dateUtc="2024-09-13T16:34:00Z">
        <w:r w:rsidR="00B217DE">
          <w:rPr>
            <w:rFonts w:ascii="Arial" w:hAnsi="Arial"/>
            <w:color w:val="000000"/>
            <w:sz w:val="20"/>
          </w:rPr>
          <w:t>g</w:t>
        </w:r>
      </w:ins>
      <w:ins w:id="30" w:author="Howard Russell" w:date="2024-09-06T14:25:00Z" w16du:dateUtc="2024-09-06T21:25:00Z">
        <w:r w:rsidR="00586EE0">
          <w:rPr>
            <w:rFonts w:ascii="Arial" w:hAnsi="Arial"/>
            <w:color w:val="000000"/>
            <w:sz w:val="20"/>
          </w:rPr>
          <w:t>ible</w:t>
        </w:r>
      </w:ins>
      <w:ins w:id="31" w:author="Kirsten Linthwaite" w:date="2024-09-06T11:34:00Z" w16du:dateUtc="2024-09-06T18:34:00Z">
        <w:r w:rsidR="00BD776D">
          <w:rPr>
            <w:rFonts w:ascii="Arial" w:hAnsi="Arial"/>
            <w:color w:val="000000"/>
            <w:sz w:val="20"/>
          </w:rPr>
          <w:t xml:space="preserve"> to enroll</w:t>
        </w:r>
      </w:ins>
      <w:ins w:id="32" w:author="Howard Russell" w:date="2024-09-06T14:40:00Z" w16du:dateUtc="2024-09-06T21:40:00Z">
        <w:r w:rsidR="00586EE0">
          <w:rPr>
            <w:rFonts w:ascii="Arial" w:hAnsi="Arial"/>
            <w:color w:val="000000"/>
            <w:sz w:val="20"/>
          </w:rPr>
          <w:t>,</w:t>
        </w:r>
      </w:ins>
      <w:ins w:id="33" w:author="Howard Russell" w:date="2024-09-06T14:26:00Z" w16du:dateUtc="2024-09-06T21:26:00Z">
        <w:r w:rsidR="00586EE0">
          <w:rPr>
            <w:rFonts w:ascii="Arial" w:hAnsi="Arial"/>
            <w:color w:val="000000"/>
            <w:sz w:val="20"/>
          </w:rPr>
          <w:t xml:space="preserve"> at the invitation of a current </w:t>
        </w:r>
      </w:ins>
      <w:ins w:id="34" w:author="Howard Russell" w:date="2024-09-06T15:08:00Z" w16du:dateUtc="2024-09-06T22:08:00Z">
        <w:r w:rsidR="005E142C">
          <w:rPr>
            <w:rFonts w:ascii="Arial" w:hAnsi="Arial"/>
            <w:color w:val="000000"/>
            <w:sz w:val="20"/>
          </w:rPr>
          <w:t>Board Member</w:t>
        </w:r>
      </w:ins>
      <w:ins w:id="35" w:author="Howard Russell" w:date="2024-09-06T14:38:00Z" w16du:dateUtc="2024-09-06T21:38:00Z">
        <w:r w:rsidR="00586EE0">
          <w:rPr>
            <w:rFonts w:ascii="Arial" w:hAnsi="Arial"/>
            <w:color w:val="000000"/>
            <w:sz w:val="20"/>
          </w:rPr>
          <w:t xml:space="preserve"> (whether</w:t>
        </w:r>
      </w:ins>
      <w:ins w:id="36" w:author="Howard Russell" w:date="2024-09-06T14:39:00Z" w16du:dateUtc="2024-09-06T21:39:00Z">
        <w:r w:rsidR="00586EE0">
          <w:rPr>
            <w:rFonts w:ascii="Arial" w:hAnsi="Arial"/>
            <w:color w:val="000000"/>
            <w:sz w:val="20"/>
          </w:rPr>
          <w:t xml:space="preserve"> </w:t>
        </w:r>
      </w:ins>
      <w:ins w:id="37" w:author="Howard Russell" w:date="2024-09-06T14:38:00Z" w16du:dateUtc="2024-09-06T21:38:00Z">
        <w:r w:rsidR="00586EE0">
          <w:rPr>
            <w:rFonts w:ascii="Arial" w:hAnsi="Arial"/>
            <w:color w:val="000000"/>
            <w:sz w:val="20"/>
          </w:rPr>
          <w:t>electe</w:t>
        </w:r>
      </w:ins>
      <w:ins w:id="38" w:author="Howard Russell" w:date="2024-09-06T14:40:00Z" w16du:dateUtc="2024-09-06T21:40:00Z">
        <w:r w:rsidR="00586EE0">
          <w:rPr>
            <w:rFonts w:ascii="Arial" w:hAnsi="Arial"/>
            <w:color w:val="000000"/>
            <w:sz w:val="20"/>
          </w:rPr>
          <w:t>d</w:t>
        </w:r>
      </w:ins>
      <w:ins w:id="39" w:author="Howard Russell" w:date="2024-09-06T14:39:00Z" w16du:dateUtc="2024-09-06T21:39:00Z">
        <w:r w:rsidR="00586EE0">
          <w:rPr>
            <w:rFonts w:ascii="Arial" w:hAnsi="Arial"/>
            <w:color w:val="000000"/>
            <w:sz w:val="20"/>
          </w:rPr>
          <w:t>, pre</w:t>
        </w:r>
      </w:ins>
      <w:ins w:id="40" w:author="Howard Russell" w:date="2024-09-06T14:40:00Z" w16du:dateUtc="2024-09-06T21:40:00Z">
        <w:r w:rsidR="00586EE0">
          <w:rPr>
            <w:rFonts w:ascii="Arial" w:hAnsi="Arial"/>
            <w:color w:val="000000"/>
            <w:sz w:val="20"/>
          </w:rPr>
          <w:t>siding,</w:t>
        </w:r>
      </w:ins>
      <w:ins w:id="41" w:author="Howard Russell" w:date="2024-09-06T14:38:00Z" w16du:dateUtc="2024-09-06T21:38:00Z">
        <w:r w:rsidR="00586EE0">
          <w:rPr>
            <w:rFonts w:ascii="Arial" w:hAnsi="Arial"/>
            <w:color w:val="000000"/>
            <w:sz w:val="20"/>
          </w:rPr>
          <w:t xml:space="preserve"> or</w:t>
        </w:r>
      </w:ins>
      <w:ins w:id="42" w:author="Howard Russell" w:date="2024-09-06T14:39:00Z" w16du:dateUtc="2024-09-06T21:39:00Z">
        <w:r w:rsidR="00586EE0">
          <w:rPr>
            <w:rFonts w:ascii="Arial" w:hAnsi="Arial"/>
            <w:color w:val="000000"/>
            <w:sz w:val="20"/>
          </w:rPr>
          <w:t xml:space="preserve"> </w:t>
        </w:r>
      </w:ins>
      <w:ins w:id="43" w:author="Howard Russell" w:date="2024-09-06T14:40:00Z" w16du:dateUtc="2024-09-06T21:40:00Z">
        <w:r w:rsidR="00586EE0">
          <w:rPr>
            <w:rFonts w:ascii="Arial" w:hAnsi="Arial"/>
            <w:color w:val="000000"/>
            <w:sz w:val="20"/>
          </w:rPr>
          <w:t xml:space="preserve">an </w:t>
        </w:r>
      </w:ins>
      <w:ins w:id="44" w:author="Howard Russell" w:date="2024-09-06T14:38:00Z" w16du:dateUtc="2024-09-06T21:38:00Z">
        <w:r w:rsidR="00586EE0">
          <w:rPr>
            <w:rFonts w:ascii="Arial" w:hAnsi="Arial"/>
            <w:color w:val="000000"/>
            <w:sz w:val="20"/>
          </w:rPr>
          <w:t xml:space="preserve">at-large </w:t>
        </w:r>
      </w:ins>
      <w:ins w:id="45" w:author="Howard Russell" w:date="2024-09-06T15:08:00Z" w16du:dateUtc="2024-09-06T22:08:00Z">
        <w:r w:rsidR="005E142C">
          <w:rPr>
            <w:rFonts w:ascii="Arial" w:hAnsi="Arial"/>
            <w:color w:val="000000"/>
            <w:sz w:val="20"/>
          </w:rPr>
          <w:t>Board Member</w:t>
        </w:r>
      </w:ins>
      <w:ins w:id="46" w:author="Howard Russell" w:date="2024-09-06T14:38:00Z" w16du:dateUtc="2024-09-06T21:38:00Z">
        <w:r w:rsidR="00586EE0">
          <w:rPr>
            <w:rFonts w:ascii="Arial" w:hAnsi="Arial"/>
            <w:color w:val="000000"/>
            <w:sz w:val="20"/>
          </w:rPr>
          <w:t>)</w:t>
        </w:r>
      </w:ins>
      <w:ins w:id="47" w:author="Howard Russell" w:date="2024-09-06T14:37:00Z" w16du:dateUtc="2024-09-06T21:37:00Z">
        <w:r w:rsidR="00586EE0">
          <w:rPr>
            <w:rFonts w:ascii="Arial" w:hAnsi="Arial"/>
            <w:color w:val="000000"/>
            <w:sz w:val="20"/>
          </w:rPr>
          <w:t xml:space="preserve"> or</w:t>
        </w:r>
      </w:ins>
      <w:ins w:id="48" w:author="Howard Russell" w:date="2024-09-06T14:39:00Z" w16du:dateUtc="2024-09-06T21:39:00Z">
        <w:r w:rsidR="00586EE0">
          <w:rPr>
            <w:rFonts w:ascii="Arial" w:hAnsi="Arial"/>
            <w:color w:val="000000"/>
            <w:sz w:val="20"/>
          </w:rPr>
          <w:t xml:space="preserve"> an</w:t>
        </w:r>
      </w:ins>
      <w:ins w:id="49" w:author="Howard Russell" w:date="2024-09-06T14:40:00Z" w16du:dateUtc="2024-09-06T21:40:00Z">
        <w:r w:rsidR="00586EE0">
          <w:rPr>
            <w:rFonts w:ascii="Arial" w:hAnsi="Arial"/>
            <w:color w:val="000000"/>
            <w:sz w:val="20"/>
          </w:rPr>
          <w:t>y</w:t>
        </w:r>
      </w:ins>
      <w:ins w:id="50" w:author="Howard Russell" w:date="2024-09-06T14:37:00Z" w16du:dateUtc="2024-09-06T21:37:00Z">
        <w:r w:rsidR="00586EE0">
          <w:rPr>
            <w:rFonts w:ascii="Arial" w:hAnsi="Arial"/>
            <w:color w:val="000000"/>
            <w:sz w:val="20"/>
          </w:rPr>
          <w:t xml:space="preserve"> </w:t>
        </w:r>
      </w:ins>
      <w:ins w:id="51" w:author="Howard Russell" w:date="2024-10-12T09:37:00Z" w16du:dateUtc="2024-10-12T16:37:00Z">
        <w:r w:rsidR="007528BD">
          <w:rPr>
            <w:rFonts w:ascii="Arial" w:hAnsi="Arial"/>
            <w:color w:val="000000"/>
            <w:sz w:val="20"/>
          </w:rPr>
          <w:t>A</w:t>
        </w:r>
      </w:ins>
      <w:ins w:id="52" w:author="Howard Russell" w:date="2024-09-06T14:37:00Z" w16du:dateUtc="2024-09-06T21:37:00Z">
        <w:r w:rsidR="00586EE0">
          <w:rPr>
            <w:rFonts w:ascii="Arial" w:hAnsi="Arial"/>
            <w:color w:val="000000"/>
            <w:sz w:val="20"/>
          </w:rPr>
          <w:t>ctive Member</w:t>
        </w:r>
      </w:ins>
      <w:ins w:id="53" w:author="Howard Russell" w:date="2024-09-06T14:40:00Z" w16du:dateUtc="2024-09-06T21:40:00Z">
        <w:r w:rsidR="00586EE0">
          <w:rPr>
            <w:rFonts w:ascii="Arial" w:hAnsi="Arial"/>
            <w:color w:val="000000"/>
            <w:sz w:val="20"/>
          </w:rPr>
          <w:t>,</w:t>
        </w:r>
      </w:ins>
      <w:ins w:id="54" w:author="Kirsten Linthwaite" w:date="2024-09-06T11:34:00Z" w16du:dateUtc="2024-09-06T18:34:00Z">
        <w:r w:rsidR="00BD776D" w:rsidRPr="00E43FAA">
          <w:rPr>
            <w:rFonts w:ascii="Arial" w:hAnsi="Arial"/>
            <w:color w:val="000000"/>
            <w:sz w:val="20"/>
          </w:rPr>
          <w:t xml:space="preserve"> </w:t>
        </w:r>
      </w:ins>
      <w:r w:rsidRPr="00E43FAA">
        <w:rPr>
          <w:rFonts w:ascii="Arial" w:hAnsi="Arial"/>
          <w:color w:val="000000"/>
          <w:sz w:val="20"/>
        </w:rPr>
        <w:t>as a</w:t>
      </w:r>
      <w:ins w:id="55" w:author="Howard Russell" w:date="2024-09-06T14:40:00Z" w16du:dateUtc="2024-09-06T21:40:00Z">
        <w:r w:rsidR="00586EE0">
          <w:rPr>
            <w:rFonts w:ascii="Arial" w:hAnsi="Arial"/>
            <w:color w:val="000000"/>
            <w:sz w:val="20"/>
          </w:rPr>
          <w:t xml:space="preserve">n </w:t>
        </w:r>
      </w:ins>
      <w:ins w:id="56" w:author="Howard Russell" w:date="2024-10-12T09:37:00Z" w16du:dateUtc="2024-10-12T16:37:00Z">
        <w:r w:rsidR="007528BD">
          <w:rPr>
            <w:rFonts w:ascii="Arial" w:hAnsi="Arial"/>
            <w:color w:val="000000"/>
            <w:sz w:val="20"/>
          </w:rPr>
          <w:t>A</w:t>
        </w:r>
      </w:ins>
      <w:ins w:id="57" w:author="Howard Russell" w:date="2024-09-06T14:40:00Z" w16du:dateUtc="2024-09-06T21:40:00Z">
        <w:r w:rsidR="00586EE0">
          <w:rPr>
            <w:rFonts w:ascii="Arial" w:hAnsi="Arial"/>
            <w:color w:val="000000"/>
            <w:sz w:val="20"/>
          </w:rPr>
          <w:t>ctive</w:t>
        </w:r>
      </w:ins>
      <w:r w:rsidRPr="00E43FAA">
        <w:rPr>
          <w:rFonts w:ascii="Arial" w:hAnsi="Arial"/>
          <w:color w:val="000000"/>
          <w:sz w:val="20"/>
        </w:rPr>
        <w:t xml:space="preserve"> </w:t>
      </w:r>
      <w:del w:id="58" w:author="Howard Russell" w:date="2024-09-06T14:37:00Z" w16du:dateUtc="2024-09-06T21:37:00Z">
        <w:r w:rsidRPr="00E43FAA" w:rsidDel="00586EE0">
          <w:rPr>
            <w:rFonts w:ascii="Arial" w:hAnsi="Arial"/>
            <w:color w:val="000000"/>
            <w:sz w:val="20"/>
          </w:rPr>
          <w:delText xml:space="preserve">Participating </w:delText>
        </w:r>
      </w:del>
      <w:r w:rsidRPr="00E43FAA">
        <w:rPr>
          <w:rFonts w:ascii="Arial" w:hAnsi="Arial"/>
          <w:color w:val="000000"/>
          <w:sz w:val="20"/>
        </w:rPr>
        <w:t>Member through that calendar year and the following year.</w:t>
      </w:r>
    </w:p>
    <w:p w14:paraId="1737EC63" w14:textId="77777777" w:rsidR="00260C54" w:rsidRPr="00E43FAA" w:rsidRDefault="00260C54" w:rsidP="00260C54">
      <w:pPr>
        <w:rPr>
          <w:rFonts w:ascii="Arial" w:hAnsi="Arial"/>
          <w:b/>
          <w:color w:val="000000"/>
          <w:sz w:val="20"/>
        </w:rPr>
      </w:pPr>
    </w:p>
    <w:p w14:paraId="57744FEE" w14:textId="1D95E0D4" w:rsidR="00260C54" w:rsidRDefault="00260C54" w:rsidP="00260C54">
      <w:pPr>
        <w:rPr>
          <w:ins w:id="59" w:author="Howard Russell" w:date="2024-10-12T09:39:00Z" w16du:dateUtc="2024-10-12T16:39:00Z"/>
          <w:rFonts w:ascii="Arial" w:hAnsi="Arial"/>
          <w:color w:val="000000"/>
          <w:sz w:val="20"/>
        </w:rPr>
      </w:pPr>
      <w:r w:rsidRPr="00E43FAA">
        <w:rPr>
          <w:rFonts w:ascii="Arial" w:hAnsi="Arial"/>
          <w:b/>
          <w:color w:val="000000"/>
          <w:sz w:val="20"/>
        </w:rPr>
        <w:t xml:space="preserve">Lifetime </w:t>
      </w:r>
      <w:del w:id="60" w:author="Howard Russell" w:date="2024-09-06T14:33:00Z" w16du:dateUtc="2024-09-06T21:33:00Z">
        <w:r w:rsidRPr="00E43FAA" w:rsidDel="00586EE0">
          <w:rPr>
            <w:rFonts w:ascii="Arial" w:hAnsi="Arial"/>
            <w:b/>
            <w:color w:val="000000"/>
            <w:sz w:val="20"/>
          </w:rPr>
          <w:delText>member</w:delText>
        </w:r>
      </w:del>
      <w:ins w:id="61" w:author="Howard Russell" w:date="2024-09-06T14:33:00Z" w16du:dateUtc="2024-09-06T21:33:00Z">
        <w:r w:rsidR="00586EE0">
          <w:rPr>
            <w:rFonts w:ascii="Arial" w:hAnsi="Arial"/>
            <w:b/>
            <w:color w:val="000000"/>
            <w:sz w:val="20"/>
          </w:rPr>
          <w:t>Member</w:t>
        </w:r>
      </w:ins>
      <w:r w:rsidRPr="00E43FAA">
        <w:rPr>
          <w:rFonts w:ascii="Arial" w:hAnsi="Arial"/>
          <w:b/>
          <w:color w:val="000000"/>
          <w:sz w:val="20"/>
        </w:rPr>
        <w:t>:</w:t>
      </w:r>
      <w:r w:rsidRPr="00E43FAA">
        <w:rPr>
          <w:rFonts w:ascii="Arial" w:hAnsi="Arial"/>
          <w:color w:val="000000"/>
          <w:sz w:val="20"/>
        </w:rPr>
        <w:t xml:space="preserve">  A </w:t>
      </w:r>
      <w:del w:id="62" w:author="Howard Russell" w:date="2024-10-12T09:37:00Z" w16du:dateUtc="2024-10-12T16:37:00Z">
        <w:r w:rsidRPr="00E43FAA" w:rsidDel="007528BD">
          <w:rPr>
            <w:rFonts w:ascii="Arial" w:hAnsi="Arial"/>
            <w:color w:val="000000"/>
            <w:sz w:val="20"/>
          </w:rPr>
          <w:delText>l</w:delText>
        </w:r>
      </w:del>
      <w:ins w:id="63" w:author="Howard Russell" w:date="2024-10-12T09:37:00Z" w16du:dateUtc="2024-10-12T16:37:00Z">
        <w:r w:rsidR="007528BD">
          <w:rPr>
            <w:rFonts w:ascii="Arial" w:hAnsi="Arial"/>
            <w:color w:val="000000"/>
            <w:sz w:val="20"/>
          </w:rPr>
          <w:t>L</w:t>
        </w:r>
      </w:ins>
      <w:r w:rsidRPr="00E43FAA">
        <w:rPr>
          <w:rFonts w:ascii="Arial" w:hAnsi="Arial"/>
          <w:color w:val="000000"/>
          <w:sz w:val="20"/>
        </w:rPr>
        <w:t xml:space="preserve">ifetime </w:t>
      </w:r>
      <w:del w:id="64" w:author="Howard Russell" w:date="2024-09-06T14:33:00Z" w16du:dateUtc="2024-09-06T21:33:00Z">
        <w:r w:rsidRPr="00E43FAA" w:rsidDel="00586EE0">
          <w:rPr>
            <w:rFonts w:ascii="Arial" w:hAnsi="Arial"/>
            <w:color w:val="000000"/>
            <w:sz w:val="20"/>
          </w:rPr>
          <w:delText>member</w:delText>
        </w:r>
      </w:del>
      <w:ins w:id="65" w:author="Howard Russell" w:date="2024-09-06T14:33:00Z" w16du:dateUtc="2024-09-06T21:33:00Z">
        <w:r w:rsidR="00586EE0">
          <w:rPr>
            <w:rFonts w:ascii="Arial" w:hAnsi="Arial"/>
            <w:color w:val="000000"/>
            <w:sz w:val="20"/>
          </w:rPr>
          <w:t>Member</w:t>
        </w:r>
      </w:ins>
      <w:r w:rsidRPr="00E43FAA">
        <w:rPr>
          <w:rFonts w:ascii="Arial" w:hAnsi="Arial"/>
          <w:color w:val="000000"/>
          <w:sz w:val="20"/>
        </w:rPr>
        <w:t xml:space="preserve">ship is available to anyone who has maintained an active </w:t>
      </w:r>
      <w:del w:id="66" w:author="Howard Russell" w:date="2024-09-06T14:33:00Z" w16du:dateUtc="2024-09-06T21:33:00Z">
        <w:r w:rsidRPr="00E43FAA" w:rsidDel="00586EE0">
          <w:rPr>
            <w:rFonts w:ascii="Arial" w:hAnsi="Arial"/>
            <w:color w:val="000000"/>
            <w:sz w:val="20"/>
          </w:rPr>
          <w:delText>member</w:delText>
        </w:r>
      </w:del>
      <w:ins w:id="67" w:author="Howard Russell" w:date="2024-09-06T14:33:00Z" w16du:dateUtc="2024-09-06T21:33:00Z">
        <w:r w:rsidR="00586EE0">
          <w:rPr>
            <w:rFonts w:ascii="Arial" w:hAnsi="Arial"/>
            <w:color w:val="000000"/>
            <w:sz w:val="20"/>
          </w:rPr>
          <w:t>Member</w:t>
        </w:r>
      </w:ins>
      <w:r w:rsidRPr="00E43FAA">
        <w:rPr>
          <w:rFonts w:ascii="Arial" w:hAnsi="Arial"/>
          <w:color w:val="000000"/>
          <w:sz w:val="20"/>
        </w:rPr>
        <w:t>ship for at least 15 consecutive years</w:t>
      </w:r>
      <w:ins w:id="68" w:author="Howard Russell" w:date="2024-10-12T09:37:00Z" w16du:dateUtc="2024-10-12T16:37:00Z">
        <w:r w:rsidR="007528BD">
          <w:rPr>
            <w:rFonts w:ascii="Arial" w:hAnsi="Arial"/>
            <w:color w:val="000000"/>
            <w:sz w:val="20"/>
          </w:rPr>
          <w:t xml:space="preserve">, and such </w:t>
        </w:r>
      </w:ins>
      <w:ins w:id="69" w:author="Howard Russell" w:date="2024-10-12T09:42:00Z" w16du:dateUtc="2024-10-12T16:42:00Z">
        <w:r w:rsidR="007528BD">
          <w:rPr>
            <w:rFonts w:ascii="Arial" w:hAnsi="Arial"/>
            <w:color w:val="000000"/>
            <w:sz w:val="20"/>
          </w:rPr>
          <w:t>M</w:t>
        </w:r>
      </w:ins>
      <w:ins w:id="70" w:author="Howard Russell" w:date="2024-10-12T09:37:00Z" w16du:dateUtc="2024-10-12T16:37:00Z">
        <w:r w:rsidR="007528BD">
          <w:rPr>
            <w:rFonts w:ascii="Arial" w:hAnsi="Arial"/>
            <w:color w:val="000000"/>
            <w:sz w:val="20"/>
          </w:rPr>
          <w:t>ember need not pay any annual dues or otherwise qualify by service or</w:t>
        </w:r>
      </w:ins>
      <w:ins w:id="71" w:author="Howard Russell" w:date="2024-10-12T09:38:00Z" w16du:dateUtc="2024-10-12T16:38:00Z">
        <w:r w:rsidR="007528BD">
          <w:rPr>
            <w:rFonts w:ascii="Arial" w:hAnsi="Arial"/>
            <w:color w:val="000000"/>
            <w:sz w:val="20"/>
          </w:rPr>
          <w:t xml:space="preserve"> engagement as cast or staff to remain an Active Member</w:t>
        </w:r>
      </w:ins>
      <w:r w:rsidRPr="00E43FAA">
        <w:rPr>
          <w:rFonts w:ascii="Arial" w:hAnsi="Arial"/>
          <w:color w:val="000000"/>
          <w:sz w:val="20"/>
        </w:rPr>
        <w:t>.</w:t>
      </w:r>
    </w:p>
    <w:p w14:paraId="07EAD010" w14:textId="77777777" w:rsidR="007528BD" w:rsidRDefault="007528BD" w:rsidP="00260C54">
      <w:pPr>
        <w:rPr>
          <w:ins w:id="72" w:author="Howard Russell" w:date="2024-10-12T09:39:00Z" w16du:dateUtc="2024-10-12T16:39:00Z"/>
          <w:rFonts w:ascii="Arial" w:hAnsi="Arial"/>
          <w:color w:val="000000"/>
          <w:sz w:val="20"/>
        </w:rPr>
      </w:pPr>
    </w:p>
    <w:p w14:paraId="6FB2D2E8" w14:textId="2090C606" w:rsidR="007528BD" w:rsidRPr="00E43FAA" w:rsidRDefault="007528BD" w:rsidP="007528BD">
      <w:pPr>
        <w:rPr>
          <w:ins w:id="73" w:author="Howard Russell" w:date="2024-10-12T09:40:00Z" w16du:dateUtc="2024-10-12T16:40:00Z"/>
          <w:rFonts w:ascii="Arial" w:hAnsi="Arial"/>
          <w:color w:val="000000"/>
          <w:sz w:val="20"/>
          <w:u w:val="single"/>
        </w:rPr>
      </w:pPr>
      <w:ins w:id="74" w:author="Howard Russell" w:date="2024-10-12T09:40:00Z" w16du:dateUtc="2024-10-12T16:40:00Z">
        <w:r w:rsidRPr="00E43FAA">
          <w:rPr>
            <w:rFonts w:ascii="Arial" w:hAnsi="Arial"/>
            <w:b/>
            <w:color w:val="000000"/>
            <w:sz w:val="20"/>
          </w:rPr>
          <w:t xml:space="preserve">Founding </w:t>
        </w:r>
        <w:r>
          <w:rPr>
            <w:rFonts w:ascii="Arial" w:hAnsi="Arial"/>
            <w:b/>
            <w:color w:val="000000"/>
            <w:sz w:val="20"/>
          </w:rPr>
          <w:t>M</w:t>
        </w:r>
        <w:r w:rsidRPr="00E43FAA">
          <w:rPr>
            <w:rFonts w:ascii="Arial" w:hAnsi="Arial"/>
            <w:b/>
            <w:color w:val="000000"/>
            <w:sz w:val="20"/>
          </w:rPr>
          <w:t xml:space="preserve">ember: </w:t>
        </w:r>
        <w:r w:rsidRPr="00E43FAA">
          <w:rPr>
            <w:rFonts w:ascii="Arial" w:hAnsi="Arial"/>
            <w:color w:val="000000"/>
            <w:sz w:val="20"/>
          </w:rPr>
          <w:t xml:space="preserve">A </w:t>
        </w:r>
      </w:ins>
      <w:ins w:id="75" w:author="Howard Russell" w:date="2024-10-12T09:42:00Z" w16du:dateUtc="2024-10-12T16:42:00Z">
        <w:r>
          <w:rPr>
            <w:rFonts w:ascii="Arial" w:hAnsi="Arial"/>
            <w:color w:val="000000"/>
            <w:sz w:val="20"/>
          </w:rPr>
          <w:t>F</w:t>
        </w:r>
      </w:ins>
      <w:ins w:id="76" w:author="Howard Russell" w:date="2024-10-12T09:40:00Z" w16du:dateUtc="2024-10-12T16:40:00Z">
        <w:r w:rsidRPr="00E43FAA">
          <w:rPr>
            <w:rFonts w:ascii="Arial" w:hAnsi="Arial"/>
            <w:color w:val="000000"/>
            <w:sz w:val="20"/>
          </w:rPr>
          <w:t xml:space="preserve">ounding </w:t>
        </w:r>
        <w:r>
          <w:rPr>
            <w:rFonts w:ascii="Arial" w:hAnsi="Arial"/>
            <w:color w:val="000000"/>
            <w:sz w:val="20"/>
          </w:rPr>
          <w:t>Member</w:t>
        </w:r>
        <w:r w:rsidRPr="00E43FAA">
          <w:rPr>
            <w:rFonts w:ascii="Arial" w:hAnsi="Arial"/>
            <w:color w:val="000000"/>
            <w:sz w:val="20"/>
          </w:rPr>
          <w:t xml:space="preserve">ship is available to anyone who is otherwise a </w:t>
        </w:r>
        <w:proofErr w:type="gramStart"/>
        <w:r>
          <w:rPr>
            <w:rFonts w:ascii="Arial" w:hAnsi="Arial"/>
            <w:color w:val="000000"/>
            <w:sz w:val="20"/>
          </w:rPr>
          <w:t>Member</w:t>
        </w:r>
        <w:proofErr w:type="gramEnd"/>
        <w:r w:rsidRPr="00E43FAA">
          <w:rPr>
            <w:rFonts w:ascii="Arial" w:hAnsi="Arial"/>
            <w:color w:val="000000"/>
            <w:sz w:val="20"/>
          </w:rPr>
          <w:t xml:space="preserve"> and who also was part of the original foundation of the theater.</w:t>
        </w:r>
      </w:ins>
    </w:p>
    <w:p w14:paraId="0F44C9EA" w14:textId="50C5B1D9" w:rsidR="007528BD" w:rsidRPr="00E43FAA" w:rsidDel="007528BD" w:rsidRDefault="007528BD" w:rsidP="00260C54">
      <w:pPr>
        <w:rPr>
          <w:del w:id="77" w:author="Howard Russell" w:date="2024-10-12T09:40:00Z" w16du:dateUtc="2024-10-12T16:40:00Z"/>
          <w:rFonts w:ascii="Arial" w:hAnsi="Arial"/>
          <w:color w:val="000000"/>
          <w:sz w:val="20"/>
        </w:rPr>
      </w:pPr>
    </w:p>
    <w:p w14:paraId="242B3F9E" w14:textId="77777777" w:rsidR="00260C54" w:rsidRPr="00E43FAA" w:rsidRDefault="00260C54" w:rsidP="00260C54">
      <w:pPr>
        <w:rPr>
          <w:rFonts w:ascii="Arial" w:hAnsi="Arial"/>
          <w:color w:val="000000"/>
          <w:sz w:val="20"/>
          <w:u w:val="single"/>
        </w:rPr>
      </w:pPr>
    </w:p>
    <w:p w14:paraId="2A34684A" w14:textId="5BCF0CC0" w:rsidR="00260C54" w:rsidRDefault="00260C54" w:rsidP="00260C54">
      <w:pPr>
        <w:rPr>
          <w:rFonts w:ascii="Arial" w:hAnsi="Arial"/>
          <w:color w:val="000000"/>
          <w:sz w:val="20"/>
        </w:rPr>
      </w:pPr>
      <w:del w:id="78" w:author="Howard Russell" w:date="2024-10-12T09:40:00Z" w16du:dateUtc="2024-10-12T16:40:00Z">
        <w:r w:rsidRPr="00E43FAA" w:rsidDel="007528BD">
          <w:rPr>
            <w:rFonts w:ascii="Arial" w:hAnsi="Arial"/>
            <w:color w:val="000000"/>
            <w:sz w:val="20"/>
          </w:rPr>
          <w:delText xml:space="preserve">Each </w:delText>
        </w:r>
      </w:del>
      <w:del w:id="79" w:author="Howard Russell" w:date="2024-09-06T14:33:00Z" w16du:dateUtc="2024-09-06T21:33:00Z">
        <w:r w:rsidRPr="00E43FAA" w:rsidDel="00586EE0">
          <w:rPr>
            <w:rFonts w:ascii="Arial" w:hAnsi="Arial"/>
            <w:color w:val="000000"/>
            <w:sz w:val="20"/>
          </w:rPr>
          <w:delText>member</w:delText>
        </w:r>
      </w:del>
      <w:ins w:id="80" w:author="Howard Russell" w:date="2024-10-12T09:40:00Z" w16du:dateUtc="2024-10-12T16:40:00Z">
        <w:r w:rsidR="007528BD">
          <w:rPr>
            <w:rFonts w:ascii="Arial" w:hAnsi="Arial"/>
            <w:color w:val="000000"/>
            <w:sz w:val="20"/>
          </w:rPr>
          <w:t xml:space="preserve">Active </w:t>
        </w:r>
      </w:ins>
      <w:ins w:id="81" w:author="Howard Russell" w:date="2024-09-06T14:33:00Z" w16du:dateUtc="2024-09-06T21:33:00Z">
        <w:r w:rsidR="00586EE0">
          <w:rPr>
            <w:rFonts w:ascii="Arial" w:hAnsi="Arial"/>
            <w:color w:val="000000"/>
            <w:sz w:val="20"/>
          </w:rPr>
          <w:t>Member</w:t>
        </w:r>
      </w:ins>
      <w:r w:rsidRPr="00E43FAA">
        <w:rPr>
          <w:rFonts w:ascii="Arial" w:hAnsi="Arial"/>
          <w:color w:val="000000"/>
          <w:sz w:val="20"/>
        </w:rPr>
        <w:t xml:space="preserve">ship entitles the </w:t>
      </w:r>
      <w:del w:id="82" w:author="Howard Russell" w:date="2024-09-06T14:33:00Z" w16du:dateUtc="2024-09-06T21:33:00Z">
        <w:r w:rsidRPr="00E43FAA" w:rsidDel="00586EE0">
          <w:rPr>
            <w:rFonts w:ascii="Arial" w:hAnsi="Arial"/>
            <w:color w:val="000000"/>
            <w:sz w:val="20"/>
          </w:rPr>
          <w:delText>member</w:delText>
        </w:r>
      </w:del>
      <w:ins w:id="83" w:author="Howard Russell" w:date="2024-10-12T09:40:00Z" w16du:dateUtc="2024-10-12T16:40:00Z">
        <w:r w:rsidR="007528BD">
          <w:rPr>
            <w:rFonts w:ascii="Arial" w:hAnsi="Arial"/>
            <w:color w:val="000000"/>
            <w:sz w:val="20"/>
          </w:rPr>
          <w:t xml:space="preserve">Active </w:t>
        </w:r>
      </w:ins>
      <w:ins w:id="84" w:author="Howard Russell" w:date="2024-09-06T14:33:00Z" w16du:dateUtc="2024-09-06T21:33:00Z">
        <w:r w:rsidR="00586EE0">
          <w:rPr>
            <w:rFonts w:ascii="Arial" w:hAnsi="Arial"/>
            <w:color w:val="000000"/>
            <w:sz w:val="20"/>
          </w:rPr>
          <w:t>Member</w:t>
        </w:r>
      </w:ins>
      <w:r w:rsidRPr="00E43FAA">
        <w:rPr>
          <w:rFonts w:ascii="Arial" w:hAnsi="Arial"/>
          <w:color w:val="000000"/>
          <w:sz w:val="20"/>
        </w:rPr>
        <w:t xml:space="preserve"> to a single vote at all general </w:t>
      </w:r>
      <w:ins w:id="85" w:author="Howard Russell" w:date="2024-09-06T14:34:00Z" w16du:dateUtc="2024-09-06T21:34:00Z">
        <w:r w:rsidR="00586EE0">
          <w:rPr>
            <w:rFonts w:ascii="Arial" w:hAnsi="Arial"/>
            <w:color w:val="000000"/>
            <w:sz w:val="20"/>
          </w:rPr>
          <w:t xml:space="preserve">and </w:t>
        </w:r>
      </w:ins>
      <w:ins w:id="86" w:author="Howard Russell" w:date="2024-09-13T09:43:00Z" w16du:dateUtc="2024-09-13T16:43:00Z">
        <w:r w:rsidR="003B266B">
          <w:rPr>
            <w:rFonts w:ascii="Arial" w:hAnsi="Arial"/>
            <w:color w:val="000000"/>
            <w:sz w:val="20"/>
          </w:rPr>
          <w:t>S</w:t>
        </w:r>
      </w:ins>
      <w:ins w:id="87" w:author="Howard Russell" w:date="2024-09-06T14:34:00Z" w16du:dateUtc="2024-09-06T21:34:00Z">
        <w:r w:rsidR="00586EE0">
          <w:rPr>
            <w:rFonts w:ascii="Arial" w:hAnsi="Arial"/>
            <w:color w:val="000000"/>
            <w:sz w:val="20"/>
          </w:rPr>
          <w:t xml:space="preserve">pecial </w:t>
        </w:r>
      </w:ins>
      <w:del w:id="88" w:author="Howard Russell" w:date="2024-09-06T14:33:00Z" w16du:dateUtc="2024-09-06T21:33:00Z">
        <w:r w:rsidRPr="00E43FAA" w:rsidDel="00586EE0">
          <w:rPr>
            <w:rFonts w:ascii="Arial" w:hAnsi="Arial"/>
            <w:color w:val="000000"/>
            <w:sz w:val="20"/>
          </w:rPr>
          <w:delText>member</w:delText>
        </w:r>
      </w:del>
      <w:ins w:id="89" w:author="Howard Russell" w:date="2024-09-06T14:33:00Z" w16du:dateUtc="2024-09-06T21:33:00Z">
        <w:r w:rsidR="00586EE0">
          <w:rPr>
            <w:rFonts w:ascii="Arial" w:hAnsi="Arial"/>
            <w:color w:val="000000"/>
            <w:sz w:val="20"/>
          </w:rPr>
          <w:t>Member</w:t>
        </w:r>
      </w:ins>
      <w:r w:rsidRPr="00E43FAA">
        <w:rPr>
          <w:rFonts w:ascii="Arial" w:hAnsi="Arial"/>
          <w:color w:val="000000"/>
          <w:sz w:val="20"/>
        </w:rPr>
        <w:t xml:space="preserve">ship meetings, provided that the </w:t>
      </w:r>
      <w:del w:id="90" w:author="Howard Russell" w:date="2024-09-06T14:33:00Z" w16du:dateUtc="2024-09-06T21:33:00Z">
        <w:r w:rsidRPr="00E43FAA" w:rsidDel="00586EE0">
          <w:rPr>
            <w:rFonts w:ascii="Arial" w:hAnsi="Arial"/>
            <w:color w:val="000000"/>
            <w:sz w:val="20"/>
          </w:rPr>
          <w:delText>member</w:delText>
        </w:r>
      </w:del>
      <w:ins w:id="91" w:author="Howard Russell" w:date="2024-10-12T09:40:00Z" w16du:dateUtc="2024-10-12T16:40:00Z">
        <w:r w:rsidR="007528BD">
          <w:rPr>
            <w:rFonts w:ascii="Arial" w:hAnsi="Arial"/>
            <w:color w:val="000000"/>
            <w:sz w:val="20"/>
          </w:rPr>
          <w:t xml:space="preserve">Active </w:t>
        </w:r>
      </w:ins>
      <w:ins w:id="92" w:author="Howard Russell" w:date="2024-09-06T14:33:00Z" w16du:dateUtc="2024-09-06T21:33:00Z">
        <w:r w:rsidR="00586EE0">
          <w:rPr>
            <w:rFonts w:ascii="Arial" w:hAnsi="Arial"/>
            <w:color w:val="000000"/>
            <w:sz w:val="20"/>
          </w:rPr>
          <w:t>Member</w:t>
        </w:r>
      </w:ins>
      <w:r w:rsidRPr="00E43FAA">
        <w:rPr>
          <w:rFonts w:ascii="Arial" w:hAnsi="Arial"/>
          <w:color w:val="000000"/>
          <w:sz w:val="20"/>
        </w:rPr>
        <w:t xml:space="preserve"> is aged 13 years or older and provided that the </w:t>
      </w:r>
      <w:del w:id="93" w:author="Howard Russell" w:date="2024-09-06T14:33:00Z" w16du:dateUtc="2024-09-06T21:33:00Z">
        <w:r w:rsidRPr="00E43FAA" w:rsidDel="00586EE0">
          <w:rPr>
            <w:rFonts w:ascii="Arial" w:hAnsi="Arial"/>
            <w:color w:val="000000"/>
            <w:sz w:val="20"/>
          </w:rPr>
          <w:delText>member</w:delText>
        </w:r>
      </w:del>
      <w:ins w:id="94" w:author="Howard Russell" w:date="2024-10-12T09:40:00Z" w16du:dateUtc="2024-10-12T16:40:00Z">
        <w:r w:rsidR="007528BD">
          <w:rPr>
            <w:rFonts w:ascii="Arial" w:hAnsi="Arial"/>
            <w:color w:val="000000"/>
            <w:sz w:val="20"/>
          </w:rPr>
          <w:t xml:space="preserve">Active </w:t>
        </w:r>
      </w:ins>
      <w:ins w:id="95" w:author="Howard Russell" w:date="2024-09-06T14:33:00Z" w16du:dateUtc="2024-09-06T21:33:00Z">
        <w:r w:rsidR="00586EE0">
          <w:rPr>
            <w:rFonts w:ascii="Arial" w:hAnsi="Arial"/>
            <w:color w:val="000000"/>
            <w:sz w:val="20"/>
          </w:rPr>
          <w:t>Member</w:t>
        </w:r>
      </w:ins>
      <w:r w:rsidRPr="00E43FAA">
        <w:rPr>
          <w:rFonts w:ascii="Arial" w:hAnsi="Arial"/>
          <w:color w:val="000000"/>
          <w:sz w:val="20"/>
        </w:rPr>
        <w:t xml:space="preserve">ship has been in good standing for at least 30 days prior to the meeting in question. Exception: </w:t>
      </w:r>
      <w:ins w:id="96" w:author="Howard Russell" w:date="2024-09-13T09:34:00Z" w16du:dateUtc="2024-09-13T16:34:00Z">
        <w:r w:rsidR="00B217DE">
          <w:rPr>
            <w:rFonts w:ascii="Arial" w:hAnsi="Arial"/>
            <w:color w:val="000000"/>
            <w:sz w:val="20"/>
          </w:rPr>
          <w:t xml:space="preserve">Active </w:t>
        </w:r>
      </w:ins>
      <w:del w:id="97" w:author="Howard Russell" w:date="2024-09-13T09:34:00Z" w16du:dateUtc="2024-09-13T16:34:00Z">
        <w:r w:rsidRPr="00E43FAA" w:rsidDel="00B217DE">
          <w:rPr>
            <w:rFonts w:ascii="Arial" w:hAnsi="Arial"/>
            <w:color w:val="000000"/>
            <w:sz w:val="20"/>
          </w:rPr>
          <w:delText xml:space="preserve">Participating </w:delText>
        </w:r>
      </w:del>
      <w:del w:id="98" w:author="Howard Russell" w:date="2024-09-06T14:33:00Z" w16du:dateUtc="2024-09-06T21:33:00Z">
        <w:r w:rsidRPr="00E43FAA" w:rsidDel="00586EE0">
          <w:rPr>
            <w:rFonts w:ascii="Arial" w:hAnsi="Arial"/>
            <w:color w:val="000000"/>
            <w:sz w:val="20"/>
          </w:rPr>
          <w:delText>member</w:delText>
        </w:r>
      </w:del>
      <w:ins w:id="99" w:author="Howard Russell" w:date="2024-09-06T14:33:00Z" w16du:dateUtc="2024-09-06T21:33:00Z">
        <w:r w:rsidR="00586EE0">
          <w:rPr>
            <w:rFonts w:ascii="Arial" w:hAnsi="Arial"/>
            <w:color w:val="000000"/>
            <w:sz w:val="20"/>
          </w:rPr>
          <w:t>Member</w:t>
        </w:r>
      </w:ins>
      <w:r w:rsidRPr="00E43FAA">
        <w:rPr>
          <w:rFonts w:ascii="Arial" w:hAnsi="Arial"/>
          <w:color w:val="000000"/>
          <w:sz w:val="20"/>
        </w:rPr>
        <w:t xml:space="preserve">s as defined above whose membership status is verified during the </w:t>
      </w:r>
      <w:del w:id="100" w:author="Kirsten Linthwaite" w:date="2024-09-06T11:35:00Z" w16du:dateUtc="2024-09-06T18:35:00Z">
        <w:r w:rsidRPr="00E43FAA" w:rsidDel="00BD776D">
          <w:rPr>
            <w:rFonts w:ascii="Arial" w:hAnsi="Arial"/>
            <w:color w:val="000000"/>
            <w:sz w:val="20"/>
          </w:rPr>
          <w:delText xml:space="preserve">2016 </w:delText>
        </w:r>
      </w:del>
      <w:ins w:id="101" w:author="Kirsten Linthwaite" w:date="2024-09-06T11:35:00Z" w16du:dateUtc="2024-09-06T18:35:00Z">
        <w:r w:rsidR="00BD776D">
          <w:rPr>
            <w:rFonts w:ascii="Arial" w:hAnsi="Arial"/>
            <w:color w:val="000000"/>
            <w:sz w:val="20"/>
          </w:rPr>
          <w:t>current year’s</w:t>
        </w:r>
        <w:r w:rsidR="00BD776D" w:rsidRPr="00E43FAA">
          <w:rPr>
            <w:rFonts w:ascii="Arial" w:hAnsi="Arial"/>
            <w:color w:val="000000"/>
            <w:sz w:val="20"/>
          </w:rPr>
          <w:t xml:space="preserve"> </w:t>
        </w:r>
      </w:ins>
      <w:r w:rsidRPr="00E43FAA">
        <w:rPr>
          <w:rFonts w:ascii="Arial" w:hAnsi="Arial"/>
          <w:color w:val="000000"/>
          <w:sz w:val="20"/>
        </w:rPr>
        <w:t>membership meeting will be able to vote immediately.</w:t>
      </w:r>
    </w:p>
    <w:p w14:paraId="3791BB32" w14:textId="77777777" w:rsidR="00260C54" w:rsidRDefault="00260C54" w:rsidP="00260C54">
      <w:pPr>
        <w:rPr>
          <w:rFonts w:ascii="Arial" w:hAnsi="Arial"/>
          <w:color w:val="000000"/>
          <w:sz w:val="20"/>
        </w:rPr>
      </w:pPr>
    </w:p>
    <w:p w14:paraId="6CC73E9C" w14:textId="38091A94" w:rsidR="00260C54" w:rsidRPr="00E43FAA" w:rsidDel="007528BD" w:rsidRDefault="00260C54" w:rsidP="00260C54">
      <w:pPr>
        <w:rPr>
          <w:del w:id="102" w:author="Howard Russell" w:date="2024-10-12T09:39:00Z" w16du:dateUtc="2024-10-12T16:39:00Z"/>
          <w:rFonts w:ascii="Arial" w:hAnsi="Arial"/>
          <w:color w:val="000000"/>
          <w:sz w:val="20"/>
          <w:u w:val="single"/>
        </w:rPr>
      </w:pPr>
      <w:del w:id="103" w:author="Howard Russell" w:date="2024-10-12T09:39:00Z" w16du:dateUtc="2024-10-12T16:39:00Z">
        <w:r w:rsidRPr="00E43FAA" w:rsidDel="007528BD">
          <w:rPr>
            <w:rFonts w:ascii="Arial" w:hAnsi="Arial"/>
            <w:b/>
            <w:color w:val="000000"/>
            <w:sz w:val="20"/>
          </w:rPr>
          <w:delText xml:space="preserve">Founding member: </w:delText>
        </w:r>
        <w:r w:rsidRPr="00E43FAA" w:rsidDel="007528BD">
          <w:rPr>
            <w:rFonts w:ascii="Arial" w:hAnsi="Arial"/>
            <w:color w:val="000000"/>
            <w:sz w:val="20"/>
          </w:rPr>
          <w:delText xml:space="preserve">A founding </w:delText>
        </w:r>
      </w:del>
      <w:del w:id="104" w:author="Howard Russell" w:date="2024-09-06T14:35:00Z" w16du:dateUtc="2024-09-06T21:35:00Z">
        <w:r w:rsidRPr="00E43FAA" w:rsidDel="00586EE0">
          <w:rPr>
            <w:rFonts w:ascii="Arial" w:hAnsi="Arial"/>
            <w:color w:val="000000"/>
            <w:sz w:val="20"/>
          </w:rPr>
          <w:delText>member</w:delText>
        </w:r>
      </w:del>
      <w:del w:id="105" w:author="Howard Russell" w:date="2024-10-12T09:39:00Z" w16du:dateUtc="2024-10-12T16:39:00Z">
        <w:r w:rsidRPr="00E43FAA" w:rsidDel="007528BD">
          <w:rPr>
            <w:rFonts w:ascii="Arial" w:hAnsi="Arial"/>
            <w:color w:val="000000"/>
            <w:sz w:val="20"/>
          </w:rPr>
          <w:delText xml:space="preserve">ship is available to anyone who is otherwise a </w:delText>
        </w:r>
      </w:del>
      <w:del w:id="106" w:author="Howard Russell" w:date="2024-09-06T14:35:00Z" w16du:dateUtc="2024-09-06T21:35:00Z">
        <w:r w:rsidRPr="00E43FAA" w:rsidDel="00586EE0">
          <w:rPr>
            <w:rFonts w:ascii="Arial" w:hAnsi="Arial"/>
            <w:color w:val="000000"/>
            <w:sz w:val="20"/>
          </w:rPr>
          <w:delText>member</w:delText>
        </w:r>
      </w:del>
      <w:del w:id="107" w:author="Howard Russell" w:date="2024-10-12T09:39:00Z" w16du:dateUtc="2024-10-12T16:39:00Z">
        <w:r w:rsidRPr="00E43FAA" w:rsidDel="007528BD">
          <w:rPr>
            <w:rFonts w:ascii="Arial" w:hAnsi="Arial"/>
            <w:color w:val="000000"/>
            <w:sz w:val="20"/>
          </w:rPr>
          <w:delText xml:space="preserve"> and who also was part of the original foundation of the theater.</w:delText>
        </w:r>
      </w:del>
    </w:p>
    <w:p w14:paraId="32B9D185" w14:textId="77777777" w:rsidR="00144674" w:rsidRDefault="00144674">
      <w:pPr>
        <w:rPr>
          <w:rFonts w:ascii="Arial" w:hAnsi="Arial"/>
          <w:b/>
          <w:color w:val="000000"/>
          <w:sz w:val="20"/>
        </w:rPr>
      </w:pPr>
    </w:p>
    <w:p w14:paraId="1DA7B60F" w14:textId="3980E2CC" w:rsidR="00C34538" w:rsidRDefault="0050278E">
      <w:pPr>
        <w:rPr>
          <w:rFonts w:ascii="Arial" w:hAnsi="Arial"/>
          <w:color w:val="000000"/>
          <w:sz w:val="20"/>
        </w:rPr>
      </w:pPr>
      <w:r>
        <w:rPr>
          <w:rFonts w:ascii="Arial" w:hAnsi="Arial"/>
          <w:b/>
          <w:color w:val="000000"/>
          <w:sz w:val="20"/>
        </w:rPr>
        <w:t>Section 3</w:t>
      </w:r>
      <w:r w:rsidR="004077B8">
        <w:rPr>
          <w:rFonts w:ascii="Arial" w:hAnsi="Arial"/>
          <w:b/>
          <w:color w:val="000000"/>
          <w:sz w:val="20"/>
        </w:rPr>
        <w:t>:</w:t>
      </w:r>
      <w:r w:rsidR="004077B8">
        <w:rPr>
          <w:rFonts w:ascii="Arial" w:hAnsi="Arial"/>
          <w:color w:val="000000"/>
          <w:sz w:val="20"/>
        </w:rPr>
        <w:t xml:space="preserve">  All </w:t>
      </w:r>
      <w:del w:id="108" w:author="Howard Russell" w:date="2024-09-02T12:57:00Z" w16du:dateUtc="2024-09-02T19:57:00Z">
        <w:r w:rsidR="005E279B" w:rsidRPr="00AA63F7" w:rsidDel="00B356A2">
          <w:rPr>
            <w:rFonts w:ascii="Arial" w:hAnsi="Arial"/>
            <w:color w:val="000000"/>
            <w:sz w:val="20"/>
          </w:rPr>
          <w:delText>board</w:delText>
        </w:r>
      </w:del>
      <w:ins w:id="109" w:author="Howard Russell" w:date="2024-09-02T12:57:00Z" w16du:dateUtc="2024-09-02T19:57:00Z">
        <w:r w:rsidR="00B356A2">
          <w:rPr>
            <w:rFonts w:ascii="Arial" w:hAnsi="Arial"/>
            <w:color w:val="000000"/>
            <w:sz w:val="20"/>
          </w:rPr>
          <w:t>Board</w:t>
        </w:r>
      </w:ins>
      <w:r w:rsidR="005E279B" w:rsidRPr="00AA63F7">
        <w:rPr>
          <w:rFonts w:ascii="Arial" w:hAnsi="Arial"/>
          <w:color w:val="000000"/>
          <w:sz w:val="20"/>
        </w:rPr>
        <w:t xml:space="preserve"> and </w:t>
      </w:r>
      <w:del w:id="110" w:author="Howard Russell" w:date="2024-10-12T09:42:00Z" w16du:dateUtc="2024-10-12T16:42:00Z">
        <w:r w:rsidR="005E279B" w:rsidRPr="00AA63F7" w:rsidDel="007528BD">
          <w:rPr>
            <w:rFonts w:ascii="Arial" w:hAnsi="Arial"/>
            <w:color w:val="000000"/>
            <w:sz w:val="20"/>
          </w:rPr>
          <w:delText>g</w:delText>
        </w:r>
      </w:del>
      <w:ins w:id="111" w:author="Howard Russell" w:date="2024-10-12T09:42:00Z" w16du:dateUtc="2024-10-12T16:42:00Z">
        <w:r w:rsidR="007528BD">
          <w:rPr>
            <w:rFonts w:ascii="Arial" w:hAnsi="Arial"/>
            <w:color w:val="000000"/>
            <w:sz w:val="20"/>
          </w:rPr>
          <w:t>G</w:t>
        </w:r>
      </w:ins>
      <w:r w:rsidR="005E279B" w:rsidRPr="00AA63F7">
        <w:rPr>
          <w:rFonts w:ascii="Arial" w:hAnsi="Arial"/>
          <w:color w:val="000000"/>
          <w:sz w:val="20"/>
        </w:rPr>
        <w:t xml:space="preserve">eneral </w:t>
      </w:r>
      <w:del w:id="112" w:author="Howard Russell" w:date="2024-09-06T14:35:00Z" w16du:dateUtc="2024-09-06T21:35:00Z">
        <w:r w:rsidR="005E279B" w:rsidRPr="00AA63F7" w:rsidDel="00586EE0">
          <w:rPr>
            <w:rFonts w:ascii="Arial" w:hAnsi="Arial"/>
            <w:color w:val="000000"/>
            <w:sz w:val="20"/>
          </w:rPr>
          <w:delText>member</w:delText>
        </w:r>
      </w:del>
      <w:ins w:id="113" w:author="Howard Russell" w:date="2024-09-06T14:35:00Z" w16du:dateUtc="2024-09-06T21:35:00Z">
        <w:r w:rsidR="00586EE0">
          <w:rPr>
            <w:rFonts w:ascii="Arial" w:hAnsi="Arial"/>
            <w:color w:val="000000"/>
            <w:sz w:val="20"/>
          </w:rPr>
          <w:t>Member</w:t>
        </w:r>
      </w:ins>
      <w:r w:rsidR="005E279B" w:rsidRPr="00AA63F7">
        <w:rPr>
          <w:rFonts w:ascii="Arial" w:hAnsi="Arial"/>
          <w:color w:val="000000"/>
          <w:sz w:val="20"/>
        </w:rPr>
        <w:t>ship</w:t>
      </w:r>
      <w:r w:rsidR="00144674">
        <w:rPr>
          <w:rFonts w:ascii="Arial" w:hAnsi="Arial"/>
          <w:color w:val="000000"/>
          <w:sz w:val="20"/>
        </w:rPr>
        <w:t xml:space="preserve"> </w:t>
      </w:r>
      <w:r w:rsidR="004077B8">
        <w:rPr>
          <w:rFonts w:ascii="Arial" w:hAnsi="Arial"/>
          <w:color w:val="000000"/>
          <w:sz w:val="20"/>
        </w:rPr>
        <w:t xml:space="preserve">meetings are open to the public, except for any </w:t>
      </w:r>
      <w:del w:id="114" w:author="Howard Russell" w:date="2024-09-02T12:57:00Z" w16du:dateUtc="2024-09-02T19:57:00Z">
        <w:r w:rsidR="004077B8" w:rsidDel="00B356A2">
          <w:rPr>
            <w:rFonts w:ascii="Arial" w:hAnsi="Arial"/>
            <w:color w:val="000000"/>
            <w:sz w:val="20"/>
          </w:rPr>
          <w:delText>board</w:delText>
        </w:r>
      </w:del>
      <w:ins w:id="115" w:author="Howard Russell" w:date="2024-09-02T12:57:00Z" w16du:dateUtc="2024-09-02T19:57:00Z">
        <w:r w:rsidR="00B356A2">
          <w:rPr>
            <w:rFonts w:ascii="Arial" w:hAnsi="Arial"/>
            <w:color w:val="000000"/>
            <w:sz w:val="20"/>
          </w:rPr>
          <w:t>Board</w:t>
        </w:r>
      </w:ins>
      <w:r w:rsidR="004077B8">
        <w:rPr>
          <w:rFonts w:ascii="Arial" w:hAnsi="Arial"/>
          <w:color w:val="000000"/>
          <w:sz w:val="20"/>
        </w:rPr>
        <w:t xml:space="preserve"> meeting </w:t>
      </w:r>
      <w:r w:rsidR="00103AF3">
        <w:rPr>
          <w:rFonts w:ascii="Arial" w:hAnsi="Arial"/>
          <w:color w:val="000000"/>
          <w:sz w:val="20"/>
        </w:rPr>
        <w:t xml:space="preserve">or portion of a </w:t>
      </w:r>
      <w:del w:id="116" w:author="Howard Russell" w:date="2024-09-02T12:57:00Z" w16du:dateUtc="2024-09-02T19:57:00Z">
        <w:r w:rsidR="00103AF3" w:rsidDel="00B356A2">
          <w:rPr>
            <w:rFonts w:ascii="Arial" w:hAnsi="Arial"/>
            <w:color w:val="000000"/>
            <w:sz w:val="20"/>
          </w:rPr>
          <w:delText>board</w:delText>
        </w:r>
      </w:del>
      <w:ins w:id="117" w:author="Howard Russell" w:date="2024-09-02T12:57:00Z" w16du:dateUtc="2024-09-02T19:57:00Z">
        <w:r w:rsidR="00B356A2">
          <w:rPr>
            <w:rFonts w:ascii="Arial" w:hAnsi="Arial"/>
            <w:color w:val="000000"/>
            <w:sz w:val="20"/>
          </w:rPr>
          <w:t>Board</w:t>
        </w:r>
      </w:ins>
      <w:r w:rsidR="00103AF3">
        <w:rPr>
          <w:rFonts w:ascii="Arial" w:hAnsi="Arial"/>
          <w:color w:val="000000"/>
          <w:sz w:val="20"/>
        </w:rPr>
        <w:t xml:space="preserve"> meeting </w:t>
      </w:r>
      <w:r w:rsidR="004077B8">
        <w:rPr>
          <w:rFonts w:ascii="Arial" w:hAnsi="Arial"/>
          <w:color w:val="000000"/>
          <w:sz w:val="20"/>
        </w:rPr>
        <w:t xml:space="preserve">called for the purpose of actions involving </w:t>
      </w:r>
      <w:del w:id="118" w:author="Howard Russell" w:date="2024-09-02T12:57:00Z" w16du:dateUtc="2024-09-02T19:57:00Z">
        <w:r w:rsidR="00662C44" w:rsidRPr="00AA63F7" w:rsidDel="00B356A2">
          <w:rPr>
            <w:rFonts w:ascii="Arial" w:hAnsi="Arial"/>
            <w:color w:val="000000"/>
            <w:sz w:val="20"/>
          </w:rPr>
          <w:delText>board</w:delText>
        </w:r>
      </w:del>
      <w:del w:id="119" w:author="Howard Russell" w:date="2024-09-06T15:08:00Z" w16du:dateUtc="2024-09-06T22:08:00Z">
        <w:r w:rsidR="00662C44" w:rsidRPr="00F41749" w:rsidDel="005E142C">
          <w:rPr>
            <w:rFonts w:ascii="Arial" w:hAnsi="Arial"/>
            <w:color w:val="000000"/>
            <w:sz w:val="20"/>
          </w:rPr>
          <w:delText xml:space="preserve"> </w:delText>
        </w:r>
        <w:r w:rsidR="004077B8" w:rsidDel="005E142C">
          <w:rPr>
            <w:rFonts w:ascii="Arial" w:hAnsi="Arial"/>
            <w:color w:val="000000"/>
            <w:sz w:val="20"/>
          </w:rPr>
          <w:delText>member</w:delText>
        </w:r>
      </w:del>
      <w:ins w:id="120" w:author="Howard Russell" w:date="2024-09-06T15:08:00Z" w16du:dateUtc="2024-09-06T22:08:00Z">
        <w:r w:rsidR="005E142C">
          <w:rPr>
            <w:rFonts w:ascii="Arial" w:hAnsi="Arial"/>
            <w:color w:val="000000"/>
            <w:sz w:val="20"/>
          </w:rPr>
          <w:t>Board Member</w:t>
        </w:r>
      </w:ins>
      <w:r w:rsidR="004077B8">
        <w:rPr>
          <w:rFonts w:ascii="Arial" w:hAnsi="Arial"/>
          <w:color w:val="000000"/>
          <w:sz w:val="20"/>
        </w:rPr>
        <w:t xml:space="preserve">s or officers </w:t>
      </w:r>
      <w:r w:rsidR="00662C44" w:rsidRPr="00AA63F7">
        <w:rPr>
          <w:rFonts w:ascii="Arial" w:hAnsi="Arial"/>
          <w:color w:val="000000"/>
          <w:sz w:val="20"/>
        </w:rPr>
        <w:t>that</w:t>
      </w:r>
      <w:r w:rsidR="00144674">
        <w:rPr>
          <w:rFonts w:ascii="Arial" w:hAnsi="Arial"/>
          <w:color w:val="000000"/>
          <w:sz w:val="20"/>
        </w:rPr>
        <w:t xml:space="preserve"> </w:t>
      </w:r>
      <w:r w:rsidR="004077B8">
        <w:rPr>
          <w:rFonts w:ascii="Arial" w:hAnsi="Arial"/>
          <w:color w:val="000000"/>
          <w:sz w:val="20"/>
        </w:rPr>
        <w:t xml:space="preserve">are for the purpose of a proposed personnel action, at the discretion of the </w:t>
      </w:r>
      <w:del w:id="121" w:author="Howard Russell" w:date="2024-09-02T12:57:00Z" w16du:dateUtc="2024-09-02T19:57:00Z">
        <w:r w:rsidR="004077B8" w:rsidDel="00B356A2">
          <w:rPr>
            <w:rFonts w:ascii="Arial" w:hAnsi="Arial"/>
            <w:color w:val="000000"/>
            <w:sz w:val="20"/>
          </w:rPr>
          <w:delText>board</w:delText>
        </w:r>
      </w:del>
      <w:ins w:id="122" w:author="Howard Russell" w:date="2024-09-02T12:57:00Z" w16du:dateUtc="2024-09-02T19:57:00Z">
        <w:r w:rsidR="00B356A2">
          <w:rPr>
            <w:rFonts w:ascii="Arial" w:hAnsi="Arial"/>
            <w:color w:val="000000"/>
            <w:sz w:val="20"/>
          </w:rPr>
          <w:t>Board</w:t>
        </w:r>
      </w:ins>
      <w:r w:rsidR="004077B8">
        <w:rPr>
          <w:rFonts w:ascii="Arial" w:hAnsi="Arial"/>
          <w:color w:val="000000"/>
          <w:sz w:val="20"/>
        </w:rPr>
        <w:t>.</w:t>
      </w:r>
      <w:r w:rsidR="00103AF3">
        <w:rPr>
          <w:rFonts w:ascii="Arial" w:hAnsi="Arial"/>
          <w:color w:val="000000"/>
          <w:sz w:val="20"/>
        </w:rPr>
        <w:t xml:space="preserve"> All </w:t>
      </w:r>
      <w:del w:id="123" w:author="Howard Russell" w:date="2024-09-06T14:35:00Z" w16du:dateUtc="2024-09-06T21:35:00Z">
        <w:r w:rsidR="00103AF3" w:rsidDel="00586EE0">
          <w:rPr>
            <w:rFonts w:ascii="Arial" w:hAnsi="Arial"/>
            <w:color w:val="000000"/>
            <w:sz w:val="20"/>
          </w:rPr>
          <w:delText>member</w:delText>
        </w:r>
      </w:del>
      <w:ins w:id="124" w:author="Howard Russell" w:date="2024-09-06T14:35:00Z" w16du:dateUtc="2024-09-06T21:35:00Z">
        <w:r w:rsidR="00586EE0">
          <w:rPr>
            <w:rFonts w:ascii="Arial" w:hAnsi="Arial"/>
            <w:color w:val="000000"/>
            <w:sz w:val="20"/>
          </w:rPr>
          <w:t>Member</w:t>
        </w:r>
      </w:ins>
      <w:r w:rsidR="00103AF3">
        <w:rPr>
          <w:rFonts w:ascii="Arial" w:hAnsi="Arial"/>
          <w:color w:val="000000"/>
          <w:sz w:val="20"/>
        </w:rPr>
        <w:t xml:space="preserve">s shall normally have the privilege of speaking at </w:t>
      </w:r>
      <w:del w:id="125" w:author="Howard Russell" w:date="2024-09-02T12:58:00Z" w16du:dateUtc="2024-09-02T19:58:00Z">
        <w:r w:rsidR="00103AF3" w:rsidDel="00B356A2">
          <w:rPr>
            <w:rFonts w:ascii="Arial" w:hAnsi="Arial"/>
            <w:color w:val="000000"/>
            <w:sz w:val="20"/>
          </w:rPr>
          <w:delText>board</w:delText>
        </w:r>
      </w:del>
      <w:ins w:id="126" w:author="Howard Russell" w:date="2024-09-02T12:58:00Z" w16du:dateUtc="2024-09-02T19:58:00Z">
        <w:r w:rsidR="00B356A2">
          <w:rPr>
            <w:rFonts w:ascii="Arial" w:hAnsi="Arial"/>
            <w:color w:val="000000"/>
            <w:sz w:val="20"/>
          </w:rPr>
          <w:t>Board</w:t>
        </w:r>
      </w:ins>
      <w:r w:rsidR="00103AF3">
        <w:rPr>
          <w:rFonts w:ascii="Arial" w:hAnsi="Arial"/>
          <w:color w:val="000000"/>
          <w:sz w:val="20"/>
        </w:rPr>
        <w:t xml:space="preserve"> meetings, although the presiding officer may choose to limit such discussion if necessary to ensure the efficient conduct of </w:t>
      </w:r>
      <w:del w:id="127" w:author="Howard Russell" w:date="2024-09-02T12:57:00Z" w16du:dateUtc="2024-09-02T19:57:00Z">
        <w:r w:rsidR="00103AF3" w:rsidDel="00B356A2">
          <w:rPr>
            <w:rFonts w:ascii="Arial" w:hAnsi="Arial"/>
            <w:color w:val="000000"/>
            <w:sz w:val="20"/>
          </w:rPr>
          <w:delText>board</w:delText>
        </w:r>
      </w:del>
      <w:ins w:id="128" w:author="Howard Russell" w:date="2024-09-02T12:57:00Z" w16du:dateUtc="2024-09-02T19:57:00Z">
        <w:r w:rsidR="00B356A2">
          <w:rPr>
            <w:rFonts w:ascii="Arial" w:hAnsi="Arial"/>
            <w:color w:val="000000"/>
            <w:sz w:val="20"/>
          </w:rPr>
          <w:t>Board</w:t>
        </w:r>
      </w:ins>
      <w:r w:rsidR="00103AF3">
        <w:rPr>
          <w:rFonts w:ascii="Arial" w:hAnsi="Arial"/>
          <w:color w:val="000000"/>
          <w:sz w:val="20"/>
        </w:rPr>
        <w:t xml:space="preserve"> business.</w:t>
      </w:r>
    </w:p>
    <w:p w14:paraId="46000FA7" w14:textId="77777777" w:rsidR="00144674" w:rsidRDefault="00144674">
      <w:pPr>
        <w:rPr>
          <w:rFonts w:ascii="Arial" w:hAnsi="Arial"/>
          <w:b/>
          <w:color w:val="000000"/>
          <w:sz w:val="20"/>
        </w:rPr>
      </w:pPr>
    </w:p>
    <w:p w14:paraId="0B6547F9" w14:textId="7BECA9DA" w:rsidR="004077B8" w:rsidRDefault="00C34538">
      <w:pPr>
        <w:rPr>
          <w:rFonts w:ascii="Arial" w:hAnsi="Arial"/>
          <w:color w:val="000000"/>
          <w:sz w:val="20"/>
        </w:rPr>
      </w:pPr>
      <w:r>
        <w:rPr>
          <w:rFonts w:ascii="Arial" w:hAnsi="Arial"/>
          <w:b/>
          <w:color w:val="000000"/>
          <w:sz w:val="20"/>
        </w:rPr>
        <w:lastRenderedPageBreak/>
        <w:br/>
      </w:r>
      <w:r w:rsidR="004077B8">
        <w:rPr>
          <w:rFonts w:ascii="Arial" w:hAnsi="Arial"/>
          <w:b/>
          <w:color w:val="000000"/>
          <w:sz w:val="20"/>
        </w:rPr>
        <w:t xml:space="preserve">Article III </w:t>
      </w:r>
      <w:del w:id="129" w:author="Howard Russell" w:date="2024-09-13T09:40:00Z" w16du:dateUtc="2024-09-13T16:40:00Z">
        <w:r w:rsidR="004077B8" w:rsidDel="00B217DE">
          <w:rPr>
            <w:rFonts w:ascii="Arial" w:hAnsi="Arial"/>
            <w:b/>
            <w:color w:val="000000"/>
            <w:sz w:val="20"/>
          </w:rPr>
          <w:delText>-</w:delText>
        </w:r>
      </w:del>
      <w:ins w:id="130" w:author="Howard Russell" w:date="2024-09-13T09:40:00Z" w16du:dateUtc="2024-09-13T16:40:00Z">
        <w:r w:rsidR="00B217DE">
          <w:rPr>
            <w:rFonts w:ascii="Arial" w:hAnsi="Arial"/>
            <w:b/>
            <w:color w:val="000000"/>
            <w:sz w:val="20"/>
          </w:rPr>
          <w:t>–</w:t>
        </w:r>
      </w:ins>
      <w:r w:rsidR="004077B8">
        <w:rPr>
          <w:rFonts w:ascii="Arial" w:hAnsi="Arial"/>
          <w:b/>
          <w:color w:val="000000"/>
          <w:sz w:val="20"/>
        </w:rPr>
        <w:t xml:space="preserve"> </w:t>
      </w:r>
      <w:ins w:id="131" w:author="Howard Russell" w:date="2024-09-13T09:40:00Z" w16du:dateUtc="2024-09-13T16:40:00Z">
        <w:r w:rsidR="00B217DE">
          <w:rPr>
            <w:rFonts w:ascii="Arial" w:hAnsi="Arial"/>
            <w:b/>
            <w:color w:val="000000"/>
            <w:sz w:val="20"/>
          </w:rPr>
          <w:t xml:space="preserve">General </w:t>
        </w:r>
      </w:ins>
      <w:r w:rsidR="004077B8">
        <w:rPr>
          <w:rFonts w:ascii="Arial" w:hAnsi="Arial"/>
          <w:b/>
          <w:color w:val="000000"/>
          <w:sz w:val="20"/>
        </w:rPr>
        <w:t>Membership meetings</w:t>
      </w:r>
    </w:p>
    <w:p w14:paraId="4786C7D0" w14:textId="257A4F9B" w:rsidR="00260C54" w:rsidRDefault="004077B8">
      <w:pPr>
        <w:rPr>
          <w:rFonts w:ascii="Arial" w:hAnsi="Arial"/>
          <w:color w:val="000000"/>
          <w:sz w:val="20"/>
        </w:rPr>
      </w:pPr>
      <w:r>
        <w:rPr>
          <w:rFonts w:ascii="Arial" w:hAnsi="Arial"/>
          <w:color w:val="000000"/>
          <w:sz w:val="20"/>
        </w:rPr>
        <w:br/>
      </w:r>
      <w:r w:rsidR="00662C44">
        <w:rPr>
          <w:rFonts w:ascii="Arial" w:hAnsi="Arial"/>
          <w:b/>
          <w:color w:val="000000"/>
          <w:sz w:val="20"/>
        </w:rPr>
        <w:t>Section</w:t>
      </w:r>
      <w:r>
        <w:rPr>
          <w:rFonts w:ascii="Arial" w:hAnsi="Arial"/>
          <w:b/>
          <w:color w:val="000000"/>
          <w:sz w:val="20"/>
        </w:rPr>
        <w:t xml:space="preserve"> 1:</w:t>
      </w:r>
      <w:r>
        <w:rPr>
          <w:rFonts w:ascii="Arial" w:hAnsi="Arial"/>
          <w:color w:val="000000"/>
          <w:sz w:val="20"/>
        </w:rPr>
        <w:t xml:space="preserve"> Annual </w:t>
      </w:r>
      <w:ins w:id="132" w:author="Howard Russell" w:date="2024-09-06T14:35:00Z" w16du:dateUtc="2024-09-06T21:35:00Z">
        <w:r w:rsidR="00586EE0">
          <w:rPr>
            <w:rFonts w:ascii="Arial" w:hAnsi="Arial"/>
            <w:color w:val="000000"/>
            <w:sz w:val="20"/>
          </w:rPr>
          <w:t>Member</w:t>
        </w:r>
      </w:ins>
      <w:ins w:id="133" w:author="Howard Russell" w:date="2024-09-02T13:03:00Z" w16du:dateUtc="2024-09-02T20:03:00Z">
        <w:r w:rsidR="00B356A2">
          <w:rPr>
            <w:rFonts w:ascii="Arial" w:hAnsi="Arial"/>
            <w:color w:val="000000"/>
            <w:sz w:val="20"/>
          </w:rPr>
          <w:t xml:space="preserve">ship </w:t>
        </w:r>
      </w:ins>
      <w:r>
        <w:rPr>
          <w:rFonts w:ascii="Arial" w:hAnsi="Arial"/>
          <w:color w:val="000000"/>
          <w:sz w:val="20"/>
        </w:rPr>
        <w:t xml:space="preserve">meeting: The </w:t>
      </w:r>
      <w:del w:id="134" w:author="Howard Russell" w:date="2024-09-13T09:47:00Z" w16du:dateUtc="2024-09-13T16:47:00Z">
        <w:r w:rsidDel="003B266B">
          <w:rPr>
            <w:rFonts w:ascii="Arial" w:hAnsi="Arial"/>
            <w:color w:val="000000"/>
            <w:sz w:val="20"/>
          </w:rPr>
          <w:delText>a</w:delText>
        </w:r>
      </w:del>
      <w:ins w:id="135" w:author="Howard Russell" w:date="2024-09-13T09:47:00Z" w16du:dateUtc="2024-09-13T16:47:00Z">
        <w:r w:rsidR="003B266B">
          <w:rPr>
            <w:rFonts w:ascii="Arial" w:hAnsi="Arial"/>
            <w:color w:val="000000"/>
            <w:sz w:val="20"/>
          </w:rPr>
          <w:t>A</w:t>
        </w:r>
      </w:ins>
      <w:r>
        <w:rPr>
          <w:rFonts w:ascii="Arial" w:hAnsi="Arial"/>
          <w:color w:val="000000"/>
          <w:sz w:val="20"/>
        </w:rPr>
        <w:t>nnual</w:t>
      </w:r>
      <w:ins w:id="136" w:author="Howard Russell" w:date="2024-09-02T13:04:00Z" w16du:dateUtc="2024-09-02T20:04:00Z">
        <w:r w:rsidR="00B356A2">
          <w:rPr>
            <w:rFonts w:ascii="Arial" w:hAnsi="Arial"/>
            <w:color w:val="000000"/>
            <w:sz w:val="20"/>
          </w:rPr>
          <w:t xml:space="preserve"> </w:t>
        </w:r>
      </w:ins>
      <w:ins w:id="137" w:author="Howard Russell" w:date="2024-09-06T14:35:00Z" w16du:dateUtc="2024-09-06T21:35:00Z">
        <w:r w:rsidR="00586EE0">
          <w:rPr>
            <w:rFonts w:ascii="Arial" w:hAnsi="Arial"/>
            <w:color w:val="000000"/>
            <w:sz w:val="20"/>
          </w:rPr>
          <w:t>Member</w:t>
        </w:r>
      </w:ins>
      <w:ins w:id="138" w:author="Howard Russell" w:date="2024-09-02T13:04:00Z" w16du:dateUtc="2024-09-02T20:04:00Z">
        <w:r w:rsidR="00B356A2">
          <w:rPr>
            <w:rFonts w:ascii="Arial" w:hAnsi="Arial"/>
            <w:color w:val="000000"/>
            <w:sz w:val="20"/>
          </w:rPr>
          <w:t>ship</w:t>
        </w:r>
      </w:ins>
      <w:r>
        <w:rPr>
          <w:rFonts w:ascii="Arial" w:hAnsi="Arial"/>
          <w:color w:val="000000"/>
          <w:sz w:val="20"/>
        </w:rPr>
        <w:t xml:space="preserve"> meeting</w:t>
      </w:r>
      <w:ins w:id="139" w:author="Howard Russell" w:date="2024-09-13T09:40:00Z" w16du:dateUtc="2024-09-13T16:40:00Z">
        <w:r w:rsidR="00B217DE">
          <w:rPr>
            <w:rFonts w:ascii="Arial" w:hAnsi="Arial"/>
            <w:color w:val="000000"/>
            <w:sz w:val="20"/>
          </w:rPr>
          <w:t xml:space="preserve"> is a </w:t>
        </w:r>
      </w:ins>
      <w:ins w:id="140" w:author="Howard Russell" w:date="2024-10-12T09:44:00Z" w16du:dateUtc="2024-10-12T16:44:00Z">
        <w:r w:rsidR="007528BD">
          <w:rPr>
            <w:rFonts w:ascii="Arial" w:hAnsi="Arial"/>
            <w:color w:val="000000"/>
            <w:sz w:val="20"/>
          </w:rPr>
          <w:t>G</w:t>
        </w:r>
      </w:ins>
      <w:ins w:id="141" w:author="Howard Russell" w:date="2024-09-13T09:40:00Z" w16du:dateUtc="2024-09-13T16:40:00Z">
        <w:r w:rsidR="00B217DE">
          <w:rPr>
            <w:rFonts w:ascii="Arial" w:hAnsi="Arial"/>
            <w:color w:val="000000"/>
            <w:sz w:val="20"/>
          </w:rPr>
          <w:t>eneral Membership meeting and</w:t>
        </w:r>
      </w:ins>
      <w:r>
        <w:rPr>
          <w:rFonts w:ascii="Arial" w:hAnsi="Arial"/>
          <w:color w:val="000000"/>
          <w:sz w:val="20"/>
        </w:rPr>
        <w:t xml:space="preserve"> shall </w:t>
      </w:r>
      <w:r w:rsidR="00CF2A71">
        <w:rPr>
          <w:rFonts w:ascii="Arial" w:hAnsi="Arial"/>
          <w:color w:val="000000"/>
          <w:sz w:val="20"/>
        </w:rPr>
        <w:t xml:space="preserve">normally </w:t>
      </w:r>
      <w:r>
        <w:rPr>
          <w:rFonts w:ascii="Arial" w:hAnsi="Arial"/>
          <w:color w:val="000000"/>
          <w:sz w:val="20"/>
        </w:rPr>
        <w:t>be held in September</w:t>
      </w:r>
      <w:ins w:id="142" w:author="Howard Russell" w:date="2024-10-12T09:44:00Z" w16du:dateUtc="2024-10-12T16:44:00Z">
        <w:r w:rsidR="007528BD">
          <w:rPr>
            <w:rFonts w:ascii="Arial" w:hAnsi="Arial"/>
            <w:color w:val="000000"/>
            <w:sz w:val="20"/>
          </w:rPr>
          <w:t xml:space="preserve"> or October</w:t>
        </w:r>
      </w:ins>
      <w:r>
        <w:rPr>
          <w:rFonts w:ascii="Arial" w:hAnsi="Arial"/>
          <w:color w:val="000000"/>
          <w:sz w:val="20"/>
        </w:rPr>
        <w:t xml:space="preserve"> of each year, at </w:t>
      </w:r>
      <w:r w:rsidR="00103AF3">
        <w:rPr>
          <w:rFonts w:ascii="Arial" w:hAnsi="Arial"/>
          <w:color w:val="000000"/>
          <w:sz w:val="20"/>
        </w:rPr>
        <w:t xml:space="preserve">a date and </w:t>
      </w:r>
      <w:r>
        <w:rPr>
          <w:rFonts w:ascii="Arial" w:hAnsi="Arial"/>
          <w:color w:val="000000"/>
          <w:sz w:val="20"/>
        </w:rPr>
        <w:t xml:space="preserve">time designated by the </w:t>
      </w:r>
      <w:del w:id="143" w:author="Howard Russell" w:date="2024-09-02T12:58:00Z" w16du:dateUtc="2024-09-02T19:58:00Z">
        <w:r w:rsidDel="00B356A2">
          <w:rPr>
            <w:rFonts w:ascii="Arial" w:hAnsi="Arial"/>
            <w:color w:val="000000"/>
            <w:sz w:val="20"/>
          </w:rPr>
          <w:delText>board</w:delText>
        </w:r>
      </w:del>
      <w:ins w:id="144" w:author="Howard Russell" w:date="2024-09-02T12:58:00Z" w16du:dateUtc="2024-09-02T19:58:00Z">
        <w:r w:rsidR="00B356A2">
          <w:rPr>
            <w:rFonts w:ascii="Arial" w:hAnsi="Arial"/>
            <w:color w:val="000000"/>
            <w:sz w:val="20"/>
          </w:rPr>
          <w:t>Board</w:t>
        </w:r>
      </w:ins>
      <w:r>
        <w:rPr>
          <w:rFonts w:ascii="Arial" w:hAnsi="Arial"/>
          <w:color w:val="000000"/>
          <w:sz w:val="20"/>
        </w:rPr>
        <w:t xml:space="preserve">, and shall be for the purpose of electing new </w:t>
      </w:r>
      <w:del w:id="145" w:author="Howard Russell" w:date="2024-10-12T09:45:00Z" w16du:dateUtc="2024-10-12T16:45:00Z">
        <w:r w:rsidDel="007528BD">
          <w:rPr>
            <w:rFonts w:ascii="Arial" w:hAnsi="Arial"/>
            <w:color w:val="000000"/>
            <w:sz w:val="20"/>
          </w:rPr>
          <w:delText>o</w:delText>
        </w:r>
      </w:del>
      <w:ins w:id="146" w:author="Howard Russell" w:date="2024-10-12T09:45:00Z" w16du:dateUtc="2024-10-12T16:45:00Z">
        <w:r w:rsidR="007528BD">
          <w:rPr>
            <w:rFonts w:ascii="Arial" w:hAnsi="Arial"/>
            <w:color w:val="000000"/>
            <w:sz w:val="20"/>
          </w:rPr>
          <w:t>O</w:t>
        </w:r>
      </w:ins>
      <w:r>
        <w:rPr>
          <w:rFonts w:ascii="Arial" w:hAnsi="Arial"/>
          <w:color w:val="000000"/>
          <w:sz w:val="20"/>
        </w:rPr>
        <w:t xml:space="preserve">fficers, recognizing new </w:t>
      </w:r>
      <w:del w:id="147" w:author="Howard Russell" w:date="2024-09-02T12:58:00Z" w16du:dateUtc="2024-09-02T19:58:00Z">
        <w:r w:rsidDel="00B356A2">
          <w:rPr>
            <w:rFonts w:ascii="Arial" w:hAnsi="Arial"/>
            <w:color w:val="000000"/>
            <w:sz w:val="20"/>
          </w:rPr>
          <w:delText>board</w:delText>
        </w:r>
      </w:del>
      <w:del w:id="148" w:author="Howard Russell" w:date="2024-09-06T15:08:00Z" w16du:dateUtc="2024-09-06T22:08:00Z">
        <w:r w:rsidDel="005E142C">
          <w:rPr>
            <w:rFonts w:ascii="Arial" w:hAnsi="Arial"/>
            <w:color w:val="000000"/>
            <w:sz w:val="20"/>
          </w:rPr>
          <w:delText xml:space="preserve"> member</w:delText>
        </w:r>
      </w:del>
      <w:ins w:id="149" w:author="Howard Russell" w:date="2024-09-06T15:08:00Z" w16du:dateUtc="2024-09-06T22:08:00Z">
        <w:r w:rsidR="005E142C">
          <w:rPr>
            <w:rFonts w:ascii="Arial" w:hAnsi="Arial"/>
            <w:color w:val="000000"/>
            <w:sz w:val="20"/>
          </w:rPr>
          <w:t>Board Member</w:t>
        </w:r>
      </w:ins>
      <w:r>
        <w:rPr>
          <w:rFonts w:ascii="Arial" w:hAnsi="Arial"/>
          <w:color w:val="000000"/>
          <w:sz w:val="20"/>
        </w:rPr>
        <w:t xml:space="preserve">s and conducting such business as shall be necessary for the benefit of the </w:t>
      </w:r>
      <w:ins w:id="150" w:author="Howard Russell" w:date="2024-09-02T12:58:00Z" w16du:dateUtc="2024-09-02T19:58:00Z">
        <w:r w:rsidR="00B356A2">
          <w:rPr>
            <w:rFonts w:ascii="Arial" w:hAnsi="Arial"/>
            <w:color w:val="000000"/>
            <w:sz w:val="20"/>
          </w:rPr>
          <w:t>BCP</w:t>
        </w:r>
      </w:ins>
      <w:del w:id="151" w:author="Howard Russell" w:date="2024-09-02T12:58:00Z" w16du:dateUtc="2024-09-02T19:58:00Z">
        <w:r w:rsidDel="00B356A2">
          <w:rPr>
            <w:rFonts w:ascii="Arial" w:hAnsi="Arial"/>
            <w:color w:val="000000"/>
            <w:sz w:val="20"/>
          </w:rPr>
          <w:delText>corporat</w:delText>
        </w:r>
      </w:del>
      <w:del w:id="152" w:author="Howard Russell" w:date="2024-09-02T12:59:00Z" w16du:dateUtc="2024-09-02T19:59:00Z">
        <w:r w:rsidDel="00B356A2">
          <w:rPr>
            <w:rFonts w:ascii="Arial" w:hAnsi="Arial"/>
            <w:color w:val="000000"/>
            <w:sz w:val="20"/>
          </w:rPr>
          <w:delText>ion</w:delText>
        </w:r>
      </w:del>
      <w:r>
        <w:rPr>
          <w:rFonts w:ascii="Arial" w:hAnsi="Arial"/>
          <w:color w:val="000000"/>
          <w:sz w:val="20"/>
        </w:rPr>
        <w:t xml:space="preserve">. </w:t>
      </w:r>
    </w:p>
    <w:p w14:paraId="18AC64C9" w14:textId="77777777" w:rsidR="008E1FDF" w:rsidRDefault="008E1FDF">
      <w:pPr>
        <w:rPr>
          <w:rFonts w:ascii="Arial" w:hAnsi="Arial"/>
          <w:b/>
          <w:color w:val="000000"/>
          <w:sz w:val="20"/>
        </w:rPr>
      </w:pPr>
    </w:p>
    <w:p w14:paraId="28A32DEA" w14:textId="2558AE3D" w:rsidR="008E1FDF" w:rsidRDefault="00662C44">
      <w:pPr>
        <w:rPr>
          <w:rFonts w:ascii="Arial" w:hAnsi="Arial"/>
          <w:color w:val="000000"/>
          <w:sz w:val="20"/>
        </w:rPr>
      </w:pPr>
      <w:r w:rsidRPr="00AA63F7">
        <w:rPr>
          <w:rFonts w:ascii="Arial" w:hAnsi="Arial"/>
          <w:b/>
          <w:color w:val="000000"/>
          <w:sz w:val="20"/>
        </w:rPr>
        <w:t xml:space="preserve">Section 2: </w:t>
      </w:r>
      <w:r w:rsidRPr="00AA63F7">
        <w:rPr>
          <w:rFonts w:ascii="Arial" w:hAnsi="Arial"/>
          <w:color w:val="000000"/>
          <w:sz w:val="20"/>
        </w:rPr>
        <w:t xml:space="preserve">Special </w:t>
      </w:r>
      <w:ins w:id="153" w:author="Howard Russell" w:date="2024-09-02T13:03:00Z" w16du:dateUtc="2024-09-02T20:03:00Z">
        <w:r w:rsidR="00B356A2">
          <w:rPr>
            <w:rFonts w:ascii="Arial" w:hAnsi="Arial"/>
            <w:color w:val="000000"/>
            <w:sz w:val="20"/>
          </w:rPr>
          <w:t xml:space="preserve">Membership </w:t>
        </w:r>
      </w:ins>
      <w:r w:rsidRPr="00AA63F7">
        <w:rPr>
          <w:rFonts w:ascii="Arial" w:hAnsi="Arial"/>
          <w:color w:val="000000"/>
          <w:sz w:val="20"/>
        </w:rPr>
        <w:t xml:space="preserve">meetings: A </w:t>
      </w:r>
      <w:ins w:id="154" w:author="Howard Russell" w:date="2024-09-13T09:40:00Z" w16du:dateUtc="2024-09-13T16:40:00Z">
        <w:r w:rsidR="00B217DE">
          <w:rPr>
            <w:rFonts w:ascii="Arial" w:hAnsi="Arial"/>
            <w:color w:val="000000"/>
            <w:sz w:val="20"/>
          </w:rPr>
          <w:t>S</w:t>
        </w:r>
      </w:ins>
      <w:del w:id="155" w:author="Howard Russell" w:date="2024-09-13T09:40:00Z" w16du:dateUtc="2024-09-13T16:40:00Z">
        <w:r w:rsidRPr="00AA63F7" w:rsidDel="00B217DE">
          <w:rPr>
            <w:rFonts w:ascii="Arial" w:hAnsi="Arial"/>
            <w:color w:val="000000"/>
            <w:sz w:val="20"/>
          </w:rPr>
          <w:delText>s</w:delText>
        </w:r>
      </w:del>
      <w:r w:rsidRPr="00AA63F7">
        <w:rPr>
          <w:rFonts w:ascii="Arial" w:hAnsi="Arial"/>
          <w:color w:val="000000"/>
          <w:sz w:val="20"/>
        </w:rPr>
        <w:t>pecial</w:t>
      </w:r>
      <w:ins w:id="156" w:author="Howard Russell" w:date="2024-09-13T09:40:00Z" w16du:dateUtc="2024-09-13T16:40:00Z">
        <w:r w:rsidR="00B217DE">
          <w:rPr>
            <w:rFonts w:ascii="Arial" w:hAnsi="Arial"/>
            <w:color w:val="000000"/>
            <w:sz w:val="20"/>
          </w:rPr>
          <w:t xml:space="preserve"> Membership</w:t>
        </w:r>
      </w:ins>
      <w:r w:rsidRPr="00AA63F7">
        <w:rPr>
          <w:rFonts w:ascii="Arial" w:hAnsi="Arial"/>
          <w:color w:val="000000"/>
          <w:sz w:val="20"/>
        </w:rPr>
        <w:t xml:space="preserve"> meeting</w:t>
      </w:r>
      <w:ins w:id="157" w:author="Howard Russell" w:date="2024-09-13T09:41:00Z" w16du:dateUtc="2024-09-13T16:41:00Z">
        <w:r w:rsidR="00B217DE">
          <w:rPr>
            <w:rFonts w:ascii="Arial" w:hAnsi="Arial"/>
            <w:color w:val="000000"/>
            <w:sz w:val="20"/>
          </w:rPr>
          <w:t xml:space="preserve"> is a </w:t>
        </w:r>
      </w:ins>
      <w:ins w:id="158" w:author="Howard Russell" w:date="2024-10-12T09:47:00Z" w16du:dateUtc="2024-10-12T16:47:00Z">
        <w:r w:rsidR="007528BD">
          <w:rPr>
            <w:rFonts w:ascii="Arial" w:hAnsi="Arial"/>
            <w:color w:val="000000"/>
            <w:sz w:val="20"/>
          </w:rPr>
          <w:t>G</w:t>
        </w:r>
      </w:ins>
      <w:ins w:id="159" w:author="Howard Russell" w:date="2024-09-13T09:41:00Z" w16du:dateUtc="2024-09-13T16:41:00Z">
        <w:r w:rsidR="00B217DE">
          <w:rPr>
            <w:rFonts w:ascii="Arial" w:hAnsi="Arial"/>
            <w:color w:val="000000"/>
            <w:sz w:val="20"/>
          </w:rPr>
          <w:t>eneral Membership meeting and</w:t>
        </w:r>
      </w:ins>
      <w:r w:rsidRPr="00AA63F7">
        <w:rPr>
          <w:rFonts w:ascii="Arial" w:hAnsi="Arial"/>
          <w:color w:val="000000"/>
          <w:sz w:val="20"/>
        </w:rPr>
        <w:t xml:space="preserve"> can be called by the Board with a notice to the </w:t>
      </w:r>
      <w:ins w:id="160" w:author="Howard Russell" w:date="2024-10-12T09:47:00Z" w16du:dateUtc="2024-10-12T16:47:00Z">
        <w:r w:rsidR="007528BD">
          <w:rPr>
            <w:rFonts w:ascii="Arial" w:hAnsi="Arial"/>
            <w:color w:val="000000"/>
            <w:sz w:val="20"/>
          </w:rPr>
          <w:t>A</w:t>
        </w:r>
      </w:ins>
      <w:ins w:id="161" w:author="Howard Russell" w:date="2024-10-12T09:48:00Z" w16du:dateUtc="2024-10-12T16:48:00Z">
        <w:r w:rsidR="007528BD">
          <w:rPr>
            <w:rFonts w:ascii="Arial" w:hAnsi="Arial"/>
            <w:color w:val="000000"/>
            <w:sz w:val="20"/>
          </w:rPr>
          <w:t xml:space="preserve">ctive </w:t>
        </w:r>
      </w:ins>
      <w:del w:id="162" w:author="Howard Russell" w:date="2024-09-06T14:36:00Z" w16du:dateUtc="2024-09-06T21:36:00Z">
        <w:r w:rsidRPr="00AA63F7" w:rsidDel="00586EE0">
          <w:rPr>
            <w:rFonts w:ascii="Arial" w:hAnsi="Arial"/>
            <w:color w:val="000000"/>
            <w:sz w:val="20"/>
          </w:rPr>
          <w:delText>member</w:delText>
        </w:r>
      </w:del>
      <w:ins w:id="163" w:author="Howard Russell" w:date="2024-09-06T14:36:00Z" w16du:dateUtc="2024-09-06T21:36:00Z">
        <w:r w:rsidR="00586EE0">
          <w:rPr>
            <w:rFonts w:ascii="Arial" w:hAnsi="Arial"/>
            <w:color w:val="000000"/>
            <w:sz w:val="20"/>
          </w:rPr>
          <w:t>Member</w:t>
        </w:r>
      </w:ins>
      <w:r w:rsidRPr="00AA63F7">
        <w:rPr>
          <w:rFonts w:ascii="Arial" w:hAnsi="Arial"/>
          <w:color w:val="000000"/>
          <w:sz w:val="20"/>
        </w:rPr>
        <w:t>ship stating the place, time and date of the meeting, as well as the items to be considered at the meeting.</w:t>
      </w:r>
      <w:r w:rsidR="008B0B40" w:rsidRPr="00AA63F7">
        <w:rPr>
          <w:rFonts w:ascii="Arial" w:hAnsi="Arial"/>
          <w:color w:val="000000"/>
          <w:sz w:val="20"/>
        </w:rPr>
        <w:t xml:space="preserve">  The Board must call a </w:t>
      </w:r>
      <w:del w:id="164" w:author="Howard Russell" w:date="2024-09-13T09:42:00Z" w16du:dateUtc="2024-09-13T16:42:00Z">
        <w:r w:rsidR="008B0B40" w:rsidRPr="00AA63F7" w:rsidDel="00B217DE">
          <w:rPr>
            <w:rFonts w:ascii="Arial" w:hAnsi="Arial"/>
            <w:color w:val="000000"/>
            <w:sz w:val="20"/>
          </w:rPr>
          <w:delText>s</w:delText>
        </w:r>
      </w:del>
      <w:ins w:id="165" w:author="Howard Russell" w:date="2024-09-13T09:42:00Z" w16du:dateUtc="2024-09-13T16:42:00Z">
        <w:r w:rsidR="00B217DE">
          <w:rPr>
            <w:rFonts w:ascii="Arial" w:hAnsi="Arial"/>
            <w:color w:val="000000"/>
            <w:sz w:val="20"/>
          </w:rPr>
          <w:t>S</w:t>
        </w:r>
      </w:ins>
      <w:r w:rsidR="008B0B40" w:rsidRPr="00AA63F7">
        <w:rPr>
          <w:rFonts w:ascii="Arial" w:hAnsi="Arial"/>
          <w:color w:val="000000"/>
          <w:sz w:val="20"/>
        </w:rPr>
        <w:t>pecial</w:t>
      </w:r>
      <w:ins w:id="166" w:author="Howard Russell" w:date="2024-09-13T09:42:00Z" w16du:dateUtc="2024-09-13T16:42:00Z">
        <w:r w:rsidR="00B217DE">
          <w:rPr>
            <w:rFonts w:ascii="Arial" w:hAnsi="Arial"/>
            <w:color w:val="000000"/>
            <w:sz w:val="20"/>
          </w:rPr>
          <w:t xml:space="preserve"> Membership</w:t>
        </w:r>
      </w:ins>
      <w:r w:rsidR="008B0B40" w:rsidRPr="00AA63F7">
        <w:rPr>
          <w:rFonts w:ascii="Arial" w:hAnsi="Arial"/>
          <w:color w:val="000000"/>
          <w:sz w:val="20"/>
        </w:rPr>
        <w:t xml:space="preserve"> meeting within 45 days whenever requested by at least 20 percent of the current voting </w:t>
      </w:r>
      <w:del w:id="167" w:author="Howard Russell" w:date="2024-09-06T14:36:00Z" w16du:dateUtc="2024-09-06T21:36:00Z">
        <w:r w:rsidR="008B0B40" w:rsidRPr="00AA63F7" w:rsidDel="00586EE0">
          <w:rPr>
            <w:rFonts w:ascii="Arial" w:hAnsi="Arial"/>
            <w:color w:val="000000"/>
            <w:sz w:val="20"/>
          </w:rPr>
          <w:delText>member</w:delText>
        </w:r>
      </w:del>
      <w:ins w:id="168" w:author="Howard Russell" w:date="2024-09-06T14:36:00Z" w16du:dateUtc="2024-09-06T21:36:00Z">
        <w:r w:rsidR="00586EE0">
          <w:rPr>
            <w:rFonts w:ascii="Arial" w:hAnsi="Arial"/>
            <w:color w:val="000000"/>
            <w:sz w:val="20"/>
          </w:rPr>
          <w:t>Member</w:t>
        </w:r>
      </w:ins>
      <w:r w:rsidR="008B0B40" w:rsidRPr="00AA63F7">
        <w:rPr>
          <w:rFonts w:ascii="Arial" w:hAnsi="Arial"/>
          <w:color w:val="000000"/>
          <w:sz w:val="20"/>
        </w:rPr>
        <w:t>ship.</w:t>
      </w:r>
    </w:p>
    <w:p w14:paraId="17253B02" w14:textId="77777777" w:rsidR="004077B8" w:rsidRPr="00AA63F7" w:rsidRDefault="004077B8">
      <w:pPr>
        <w:rPr>
          <w:rFonts w:ascii="Arial" w:hAnsi="Arial"/>
          <w:b/>
          <w:color w:val="000000"/>
          <w:sz w:val="20"/>
        </w:rPr>
      </w:pPr>
      <w:r w:rsidRPr="00AA63F7">
        <w:rPr>
          <w:rFonts w:ascii="Arial" w:hAnsi="Arial"/>
          <w:color w:val="000000"/>
          <w:sz w:val="20"/>
        </w:rPr>
        <w:tab/>
      </w:r>
      <w:r w:rsidRPr="00AA63F7">
        <w:rPr>
          <w:rFonts w:ascii="Arial" w:hAnsi="Arial"/>
          <w:color w:val="000000"/>
          <w:sz w:val="20"/>
        </w:rPr>
        <w:tab/>
      </w:r>
      <w:r w:rsidRPr="00AA63F7">
        <w:rPr>
          <w:rFonts w:ascii="Arial" w:hAnsi="Arial"/>
          <w:color w:val="000000"/>
          <w:sz w:val="20"/>
        </w:rPr>
        <w:tab/>
      </w:r>
      <w:r w:rsidRPr="00AA63F7">
        <w:rPr>
          <w:rFonts w:ascii="Arial" w:hAnsi="Arial"/>
          <w:color w:val="000000"/>
          <w:sz w:val="20"/>
        </w:rPr>
        <w:tab/>
      </w:r>
      <w:r w:rsidRPr="00AA63F7">
        <w:rPr>
          <w:rFonts w:ascii="Arial" w:hAnsi="Arial"/>
          <w:color w:val="000000"/>
          <w:sz w:val="20"/>
        </w:rPr>
        <w:tab/>
      </w:r>
      <w:r w:rsidRPr="00AA63F7">
        <w:rPr>
          <w:rFonts w:ascii="Arial" w:hAnsi="Arial"/>
          <w:color w:val="000000"/>
          <w:sz w:val="20"/>
        </w:rPr>
        <w:tab/>
      </w:r>
      <w:r w:rsidRPr="00AA63F7">
        <w:rPr>
          <w:rFonts w:ascii="Arial" w:hAnsi="Arial"/>
          <w:color w:val="000000"/>
          <w:sz w:val="20"/>
        </w:rPr>
        <w:tab/>
      </w:r>
      <w:r w:rsidRPr="00AA63F7">
        <w:rPr>
          <w:rFonts w:ascii="Arial" w:hAnsi="Arial"/>
          <w:color w:val="000000"/>
          <w:sz w:val="20"/>
        </w:rPr>
        <w:tab/>
      </w:r>
    </w:p>
    <w:p w14:paraId="0A557CC5" w14:textId="3BFEFE81" w:rsidR="008E1FDF" w:rsidRDefault="004077B8">
      <w:pPr>
        <w:rPr>
          <w:rFonts w:ascii="Arial" w:hAnsi="Arial"/>
          <w:b/>
          <w:color w:val="000000"/>
          <w:sz w:val="20"/>
        </w:rPr>
      </w:pPr>
      <w:r>
        <w:rPr>
          <w:rFonts w:ascii="Arial" w:hAnsi="Arial"/>
          <w:b/>
          <w:color w:val="000000"/>
          <w:sz w:val="20"/>
        </w:rPr>
        <w:t xml:space="preserve">Section </w:t>
      </w:r>
      <w:r w:rsidR="00C87261" w:rsidRPr="00AA63F7">
        <w:rPr>
          <w:rFonts w:ascii="Arial" w:hAnsi="Arial"/>
          <w:b/>
          <w:color w:val="000000"/>
          <w:sz w:val="20"/>
        </w:rPr>
        <w:t>3</w:t>
      </w:r>
      <w:r w:rsidRPr="00AA63F7">
        <w:rPr>
          <w:rFonts w:ascii="Arial" w:hAnsi="Arial"/>
          <w:b/>
          <w:color w:val="000000"/>
          <w:sz w:val="20"/>
        </w:rPr>
        <w:t>:</w:t>
      </w:r>
      <w:r w:rsidRPr="00AA63F7">
        <w:rPr>
          <w:rFonts w:ascii="Arial" w:hAnsi="Arial"/>
          <w:color w:val="000000"/>
          <w:sz w:val="20"/>
        </w:rPr>
        <w:t xml:space="preserve"> </w:t>
      </w:r>
      <w:r w:rsidR="00C87261" w:rsidRPr="00AA63F7">
        <w:rPr>
          <w:rFonts w:ascii="Arial" w:hAnsi="Arial"/>
          <w:color w:val="000000"/>
          <w:sz w:val="20"/>
        </w:rPr>
        <w:t xml:space="preserve">All </w:t>
      </w:r>
      <w:del w:id="169" w:author="Howard Russell" w:date="2024-09-06T14:36:00Z" w16du:dateUtc="2024-09-06T21:36:00Z">
        <w:r w:rsidR="00C87261" w:rsidRPr="00AA63F7" w:rsidDel="00586EE0">
          <w:rPr>
            <w:rFonts w:ascii="Arial" w:hAnsi="Arial"/>
            <w:color w:val="000000"/>
            <w:sz w:val="20"/>
          </w:rPr>
          <w:delText>member</w:delText>
        </w:r>
      </w:del>
      <w:ins w:id="170" w:author="Howard Russell" w:date="2024-09-06T14:36:00Z" w16du:dateUtc="2024-09-06T21:36:00Z">
        <w:r w:rsidR="00586EE0">
          <w:rPr>
            <w:rFonts w:ascii="Arial" w:hAnsi="Arial"/>
            <w:color w:val="000000"/>
            <w:sz w:val="20"/>
          </w:rPr>
          <w:t>Member</w:t>
        </w:r>
      </w:ins>
      <w:r w:rsidR="00C87261" w:rsidRPr="00AA63F7">
        <w:rPr>
          <w:rFonts w:ascii="Arial" w:hAnsi="Arial"/>
          <w:color w:val="000000"/>
          <w:sz w:val="20"/>
        </w:rPr>
        <w:t>ship meetings will be called with at least 30</w:t>
      </w:r>
      <w:del w:id="171" w:author="Howard Russell" w:date="2024-09-06T14:28:00Z" w16du:dateUtc="2024-09-06T21:28:00Z">
        <w:r w:rsidR="00C87261" w:rsidRPr="00AA63F7" w:rsidDel="00586EE0">
          <w:rPr>
            <w:rFonts w:ascii="Arial" w:hAnsi="Arial"/>
            <w:color w:val="000000"/>
            <w:sz w:val="20"/>
          </w:rPr>
          <w:delText xml:space="preserve"> </w:delText>
        </w:r>
      </w:del>
      <w:ins w:id="172" w:author="Howard Russell" w:date="2024-09-06T14:28:00Z" w16du:dateUtc="2024-09-06T21:28:00Z">
        <w:r w:rsidR="00586EE0">
          <w:rPr>
            <w:rFonts w:ascii="Arial" w:hAnsi="Arial"/>
            <w:color w:val="000000"/>
            <w:sz w:val="20"/>
          </w:rPr>
          <w:t>-</w:t>
        </w:r>
      </w:ins>
      <w:r w:rsidR="00C87261" w:rsidRPr="00AA63F7">
        <w:rPr>
          <w:rFonts w:ascii="Arial" w:hAnsi="Arial"/>
          <w:color w:val="000000"/>
          <w:sz w:val="20"/>
        </w:rPr>
        <w:t>days</w:t>
      </w:r>
      <w:del w:id="173" w:author="Howard Russell" w:date="2024-09-06T14:28:00Z" w16du:dateUtc="2024-09-06T21:28:00Z">
        <w:r w:rsidR="00C87261" w:rsidRPr="00AA63F7" w:rsidDel="00586EE0">
          <w:rPr>
            <w:rFonts w:ascii="Arial" w:hAnsi="Arial"/>
            <w:color w:val="000000"/>
            <w:sz w:val="20"/>
          </w:rPr>
          <w:delText xml:space="preserve"> </w:delText>
        </w:r>
      </w:del>
      <w:ins w:id="174" w:author="Howard Russell" w:date="2024-09-06T14:28:00Z" w16du:dateUtc="2024-09-06T21:28:00Z">
        <w:r w:rsidR="00586EE0">
          <w:rPr>
            <w:rFonts w:ascii="Arial" w:hAnsi="Arial"/>
            <w:color w:val="000000"/>
            <w:sz w:val="20"/>
          </w:rPr>
          <w:t>-</w:t>
        </w:r>
      </w:ins>
      <w:r w:rsidR="00C87261" w:rsidRPr="00AA63F7">
        <w:rPr>
          <w:rFonts w:ascii="Arial" w:hAnsi="Arial"/>
          <w:color w:val="000000"/>
          <w:sz w:val="20"/>
        </w:rPr>
        <w:t xml:space="preserve">notice to the </w:t>
      </w:r>
      <w:del w:id="175" w:author="Howard Russell" w:date="2024-09-06T14:28:00Z" w16du:dateUtc="2024-09-06T21:28:00Z">
        <w:r w:rsidR="00C87261" w:rsidRPr="00AA63F7" w:rsidDel="00586EE0">
          <w:rPr>
            <w:rFonts w:ascii="Arial" w:hAnsi="Arial"/>
            <w:color w:val="000000"/>
            <w:sz w:val="20"/>
          </w:rPr>
          <w:delText>m</w:delText>
        </w:r>
      </w:del>
      <w:ins w:id="176" w:author="Howard Russell" w:date="2024-09-06T14:28:00Z" w16du:dateUtc="2024-09-06T21:28:00Z">
        <w:r w:rsidR="00586EE0">
          <w:rPr>
            <w:rFonts w:ascii="Arial" w:hAnsi="Arial"/>
            <w:color w:val="000000"/>
            <w:sz w:val="20"/>
          </w:rPr>
          <w:t>M</w:t>
        </w:r>
      </w:ins>
      <w:r w:rsidR="00C87261" w:rsidRPr="00AA63F7">
        <w:rPr>
          <w:rFonts w:ascii="Arial" w:hAnsi="Arial"/>
          <w:color w:val="000000"/>
          <w:sz w:val="20"/>
        </w:rPr>
        <w:t xml:space="preserve">embership.  In addition, </w:t>
      </w:r>
      <w:del w:id="177" w:author="Howard Russell" w:date="2024-09-06T14:28:00Z" w16du:dateUtc="2024-09-06T21:28:00Z">
        <w:r w:rsidRPr="00AA63F7" w:rsidDel="00586EE0">
          <w:rPr>
            <w:rFonts w:ascii="Arial" w:hAnsi="Arial"/>
            <w:color w:val="000000"/>
            <w:sz w:val="20"/>
          </w:rPr>
          <w:delText>m</w:delText>
        </w:r>
      </w:del>
      <w:ins w:id="178" w:author="Howard Russell" w:date="2024-09-06T14:28:00Z" w16du:dateUtc="2024-09-06T21:28:00Z">
        <w:r w:rsidR="00586EE0">
          <w:rPr>
            <w:rFonts w:ascii="Arial" w:hAnsi="Arial"/>
            <w:color w:val="000000"/>
            <w:sz w:val="20"/>
          </w:rPr>
          <w:t>M</w:t>
        </w:r>
      </w:ins>
      <w:r w:rsidRPr="00AA63F7">
        <w:rPr>
          <w:rFonts w:ascii="Arial" w:hAnsi="Arial"/>
          <w:color w:val="000000"/>
          <w:sz w:val="20"/>
        </w:rPr>
        <w:t xml:space="preserve">embers shall be given a reminder of these meetings by the </w:t>
      </w:r>
      <w:del w:id="179" w:author="Howard Russell" w:date="2024-09-02T12:59:00Z" w16du:dateUtc="2024-09-02T19:59:00Z">
        <w:r w:rsidRPr="00AA63F7" w:rsidDel="00B356A2">
          <w:rPr>
            <w:rFonts w:ascii="Arial" w:hAnsi="Arial"/>
            <w:color w:val="000000"/>
            <w:sz w:val="20"/>
          </w:rPr>
          <w:delText>Corporation</w:delText>
        </w:r>
      </w:del>
      <w:ins w:id="180" w:author="Howard Russell" w:date="2024-09-02T12:59:00Z" w16du:dateUtc="2024-09-02T19:59:00Z">
        <w:r w:rsidR="00B356A2">
          <w:rPr>
            <w:rFonts w:ascii="Arial" w:hAnsi="Arial"/>
            <w:color w:val="000000"/>
            <w:sz w:val="20"/>
          </w:rPr>
          <w:t>BCP</w:t>
        </w:r>
      </w:ins>
      <w:r w:rsidRPr="00AA63F7">
        <w:rPr>
          <w:rFonts w:ascii="Arial" w:hAnsi="Arial"/>
          <w:color w:val="000000"/>
          <w:sz w:val="20"/>
        </w:rPr>
        <w:t xml:space="preserve"> Secretary not less than seven days, nor more than 20 days prior to </w:t>
      </w:r>
      <w:r w:rsidR="00C87261" w:rsidRPr="00AA63F7">
        <w:rPr>
          <w:rFonts w:ascii="Arial" w:hAnsi="Arial"/>
          <w:color w:val="000000"/>
          <w:sz w:val="20"/>
        </w:rPr>
        <w:t xml:space="preserve">the </w:t>
      </w:r>
      <w:r w:rsidRPr="00AA63F7">
        <w:rPr>
          <w:rFonts w:ascii="Arial" w:hAnsi="Arial"/>
          <w:color w:val="000000"/>
          <w:sz w:val="20"/>
        </w:rPr>
        <w:t xml:space="preserve">meeting.  Such </w:t>
      </w:r>
      <w:r w:rsidR="00C87261" w:rsidRPr="00AA63F7">
        <w:rPr>
          <w:rFonts w:ascii="Arial" w:hAnsi="Arial"/>
          <w:color w:val="000000"/>
          <w:sz w:val="20"/>
        </w:rPr>
        <w:t xml:space="preserve">notices and </w:t>
      </w:r>
      <w:r w:rsidRPr="00AA63F7">
        <w:rPr>
          <w:rFonts w:ascii="Arial" w:hAnsi="Arial"/>
          <w:color w:val="000000"/>
          <w:sz w:val="20"/>
        </w:rPr>
        <w:t>reminder</w:t>
      </w:r>
      <w:r w:rsidR="00C87261" w:rsidRPr="00AA63F7">
        <w:rPr>
          <w:rFonts w:ascii="Arial" w:hAnsi="Arial"/>
          <w:color w:val="000000"/>
          <w:sz w:val="20"/>
        </w:rPr>
        <w:t>s</w:t>
      </w:r>
      <w:r w:rsidRPr="00AA63F7">
        <w:rPr>
          <w:rFonts w:ascii="Arial" w:hAnsi="Arial"/>
          <w:color w:val="000000"/>
          <w:sz w:val="20"/>
        </w:rPr>
        <w:t xml:space="preserve"> may be by telephone, e-mail, mail, or by a posting on the theater website.</w:t>
      </w:r>
      <w:r>
        <w:rPr>
          <w:rFonts w:ascii="Arial" w:hAnsi="Arial"/>
          <w:color w:val="000000"/>
          <w:sz w:val="20"/>
        </w:rPr>
        <w:br/>
      </w:r>
      <w:r>
        <w:rPr>
          <w:rFonts w:ascii="Arial" w:hAnsi="Arial"/>
          <w:color w:val="000000"/>
          <w:sz w:val="20"/>
        </w:rPr>
        <w:br/>
      </w:r>
    </w:p>
    <w:p w14:paraId="0CA03828" w14:textId="39A89CB1" w:rsidR="004077B8" w:rsidRDefault="002135F6">
      <w:pPr>
        <w:rPr>
          <w:rFonts w:ascii="Arial" w:hAnsi="Arial"/>
          <w:color w:val="000000"/>
          <w:sz w:val="20"/>
        </w:rPr>
      </w:pPr>
      <w:r>
        <w:rPr>
          <w:rFonts w:ascii="Arial" w:hAnsi="Arial"/>
          <w:b/>
          <w:color w:val="000000"/>
          <w:sz w:val="20"/>
        </w:rPr>
        <w:t xml:space="preserve">Section </w:t>
      </w:r>
      <w:r w:rsidR="00C87261" w:rsidRPr="00AA63F7">
        <w:rPr>
          <w:rFonts w:ascii="Arial" w:hAnsi="Arial"/>
          <w:b/>
          <w:color w:val="000000"/>
          <w:sz w:val="20"/>
        </w:rPr>
        <w:t>4</w:t>
      </w:r>
      <w:r w:rsidR="004077B8">
        <w:rPr>
          <w:rFonts w:ascii="Arial" w:hAnsi="Arial"/>
          <w:b/>
          <w:color w:val="000000"/>
          <w:sz w:val="20"/>
        </w:rPr>
        <w:t>:</w:t>
      </w:r>
      <w:r w:rsidR="004077B8">
        <w:rPr>
          <w:rFonts w:ascii="Arial" w:hAnsi="Arial"/>
          <w:color w:val="000000"/>
          <w:sz w:val="20"/>
        </w:rPr>
        <w:t xml:space="preserve"> A </w:t>
      </w:r>
      <w:ins w:id="181" w:author="Howard Russell" w:date="2024-10-12T09:50:00Z" w16du:dateUtc="2024-10-12T16:50:00Z">
        <w:r w:rsidR="007528BD">
          <w:rPr>
            <w:rFonts w:ascii="Arial" w:hAnsi="Arial"/>
            <w:color w:val="000000"/>
            <w:sz w:val="20"/>
          </w:rPr>
          <w:t>Q</w:t>
        </w:r>
      </w:ins>
      <w:del w:id="182" w:author="Howard Russell" w:date="2024-10-12T09:50:00Z" w16du:dateUtc="2024-10-12T16:50:00Z">
        <w:r w:rsidR="004077B8" w:rsidDel="007528BD">
          <w:rPr>
            <w:rFonts w:ascii="Arial" w:hAnsi="Arial"/>
            <w:color w:val="000000"/>
            <w:sz w:val="20"/>
          </w:rPr>
          <w:delText>q</w:delText>
        </w:r>
      </w:del>
      <w:r w:rsidR="004077B8">
        <w:rPr>
          <w:rFonts w:ascii="Arial" w:hAnsi="Arial"/>
          <w:color w:val="000000"/>
          <w:sz w:val="20"/>
        </w:rPr>
        <w:t>uorum</w:t>
      </w:r>
      <w:r w:rsidR="00C87261">
        <w:rPr>
          <w:rFonts w:ascii="Arial" w:hAnsi="Arial"/>
          <w:color w:val="000000"/>
          <w:sz w:val="20"/>
        </w:rPr>
        <w:t xml:space="preserve"> </w:t>
      </w:r>
      <w:r w:rsidR="00C87261" w:rsidRPr="00AA63F7">
        <w:rPr>
          <w:rFonts w:ascii="Arial" w:hAnsi="Arial"/>
          <w:color w:val="000000"/>
          <w:sz w:val="20"/>
        </w:rPr>
        <w:t xml:space="preserve">for a properly called </w:t>
      </w:r>
      <w:ins w:id="183" w:author="Howard Russell" w:date="2024-10-12T09:48:00Z" w16du:dateUtc="2024-10-12T16:48:00Z">
        <w:r w:rsidR="007528BD">
          <w:rPr>
            <w:rFonts w:ascii="Arial" w:hAnsi="Arial"/>
            <w:color w:val="000000"/>
            <w:sz w:val="20"/>
          </w:rPr>
          <w:t>G</w:t>
        </w:r>
      </w:ins>
      <w:ins w:id="184" w:author="Howard Russell" w:date="2024-09-13T09:44:00Z" w16du:dateUtc="2024-09-13T16:44:00Z">
        <w:r w:rsidR="003B266B">
          <w:rPr>
            <w:rFonts w:ascii="Arial" w:hAnsi="Arial"/>
            <w:color w:val="000000"/>
            <w:sz w:val="20"/>
          </w:rPr>
          <w:t xml:space="preserve">eneral </w:t>
        </w:r>
      </w:ins>
      <w:del w:id="185" w:author="Howard Russell" w:date="2024-09-06T14:29:00Z" w16du:dateUtc="2024-09-06T21:29:00Z">
        <w:r w:rsidR="00C87261" w:rsidRPr="00AA63F7" w:rsidDel="00586EE0">
          <w:rPr>
            <w:rFonts w:ascii="Arial" w:hAnsi="Arial"/>
            <w:color w:val="000000"/>
            <w:sz w:val="20"/>
          </w:rPr>
          <w:delText>m</w:delText>
        </w:r>
      </w:del>
      <w:ins w:id="186" w:author="Howard Russell" w:date="2024-09-06T14:29:00Z" w16du:dateUtc="2024-09-06T21:29:00Z">
        <w:r w:rsidR="00586EE0">
          <w:rPr>
            <w:rFonts w:ascii="Arial" w:hAnsi="Arial"/>
            <w:color w:val="000000"/>
            <w:sz w:val="20"/>
          </w:rPr>
          <w:t>M</w:t>
        </w:r>
      </w:ins>
      <w:r w:rsidR="00C87261" w:rsidRPr="00AA63F7">
        <w:rPr>
          <w:rFonts w:ascii="Arial" w:hAnsi="Arial"/>
          <w:color w:val="000000"/>
          <w:sz w:val="20"/>
        </w:rPr>
        <w:t xml:space="preserve">embership meeting shall consist of those </w:t>
      </w:r>
      <w:del w:id="187" w:author="Howard Russell" w:date="2024-09-06T14:29:00Z" w16du:dateUtc="2024-09-06T21:29:00Z">
        <w:r w:rsidR="00C87261" w:rsidRPr="00AA63F7" w:rsidDel="00586EE0">
          <w:rPr>
            <w:rFonts w:ascii="Arial" w:hAnsi="Arial"/>
            <w:color w:val="000000"/>
            <w:sz w:val="20"/>
          </w:rPr>
          <w:delText>m</w:delText>
        </w:r>
      </w:del>
      <w:ins w:id="188" w:author="Howard Russell" w:date="2024-10-12T09:48:00Z" w16du:dateUtc="2024-10-12T16:48:00Z">
        <w:r w:rsidR="007528BD">
          <w:rPr>
            <w:rFonts w:ascii="Arial" w:hAnsi="Arial"/>
            <w:color w:val="000000"/>
            <w:sz w:val="20"/>
          </w:rPr>
          <w:t xml:space="preserve">Active </w:t>
        </w:r>
      </w:ins>
      <w:ins w:id="189" w:author="Howard Russell" w:date="2024-09-06T14:29:00Z" w16du:dateUtc="2024-09-06T21:29:00Z">
        <w:r w:rsidR="00586EE0">
          <w:rPr>
            <w:rFonts w:ascii="Arial" w:hAnsi="Arial"/>
            <w:color w:val="000000"/>
            <w:sz w:val="20"/>
          </w:rPr>
          <w:t>M</w:t>
        </w:r>
      </w:ins>
      <w:r w:rsidR="00C87261" w:rsidRPr="00AA63F7">
        <w:rPr>
          <w:rFonts w:ascii="Arial" w:hAnsi="Arial"/>
          <w:color w:val="000000"/>
          <w:sz w:val="20"/>
        </w:rPr>
        <w:t>embers in attendance</w:t>
      </w:r>
      <w:ins w:id="190" w:author="Howard Russell" w:date="2024-10-12T09:49:00Z" w16du:dateUtc="2024-10-12T16:49:00Z">
        <w:r w:rsidR="007528BD">
          <w:rPr>
            <w:rFonts w:ascii="Arial" w:hAnsi="Arial"/>
            <w:color w:val="000000"/>
            <w:sz w:val="20"/>
          </w:rPr>
          <w:t xml:space="preserve">, and unless otherwise stated herein matters voted upon shall be deemed approved if a simple majority of the Quorum of </w:t>
        </w:r>
      </w:ins>
      <w:ins w:id="191" w:author="Howard Russell" w:date="2024-10-12T09:50:00Z" w16du:dateUtc="2024-10-12T16:50:00Z">
        <w:r w:rsidR="00C339E7">
          <w:rPr>
            <w:rFonts w:ascii="Arial" w:hAnsi="Arial"/>
            <w:color w:val="000000"/>
            <w:sz w:val="20"/>
          </w:rPr>
          <w:t>Active Members present, or represented by written proxy as specified herein, vote in favor</w:t>
        </w:r>
      </w:ins>
      <w:ins w:id="192" w:author="Kirsten Linthwaite" w:date="2024-09-06T11:37:00Z" w16du:dateUtc="2024-09-06T18:37:00Z">
        <w:del w:id="193" w:author="Howard Russell" w:date="2024-09-13T09:52:00Z" w16du:dateUtc="2024-09-13T16:52:00Z">
          <w:r w:rsidR="00BD776D" w:rsidDel="003B266B">
            <w:rPr>
              <w:rFonts w:ascii="Arial" w:hAnsi="Arial"/>
              <w:color w:val="000000"/>
              <w:sz w:val="20"/>
            </w:rPr>
            <w:delText xml:space="preserve"> who requested said meeting</w:delText>
          </w:r>
        </w:del>
      </w:ins>
      <w:r w:rsidR="00C87261" w:rsidRPr="00AA63F7">
        <w:rPr>
          <w:rFonts w:ascii="Arial" w:hAnsi="Arial"/>
          <w:color w:val="000000"/>
          <w:sz w:val="20"/>
        </w:rPr>
        <w:t>.</w:t>
      </w:r>
      <w:r w:rsidR="004077B8">
        <w:rPr>
          <w:rFonts w:ascii="Arial" w:hAnsi="Arial"/>
          <w:color w:val="000000"/>
          <w:sz w:val="20"/>
        </w:rPr>
        <w:t xml:space="preserve"> </w:t>
      </w:r>
      <w:r w:rsidR="004077B8" w:rsidRPr="00C87261">
        <w:rPr>
          <w:rFonts w:ascii="Arial" w:hAnsi="Arial"/>
          <w:strike/>
          <w:color w:val="000000"/>
          <w:sz w:val="20"/>
        </w:rPr>
        <w:br/>
      </w:r>
      <w:r w:rsidR="004077B8">
        <w:rPr>
          <w:rFonts w:ascii="Arial" w:hAnsi="Arial"/>
          <w:b/>
          <w:color w:val="000000"/>
          <w:sz w:val="20"/>
        </w:rPr>
        <w:br/>
        <w:t xml:space="preserve">Section 5:  </w:t>
      </w:r>
      <w:r w:rsidR="004077B8">
        <w:rPr>
          <w:rFonts w:ascii="Arial" w:hAnsi="Arial"/>
          <w:color w:val="000000"/>
          <w:sz w:val="20"/>
        </w:rPr>
        <w:t xml:space="preserve">Consideration of Financial Support: Only </w:t>
      </w:r>
      <w:ins w:id="194" w:author="Howard Russell" w:date="2024-09-02T13:05:00Z" w16du:dateUtc="2024-09-02T20:05:00Z">
        <w:r w:rsidR="005E767C">
          <w:rPr>
            <w:rFonts w:ascii="Arial" w:hAnsi="Arial"/>
            <w:color w:val="000000"/>
            <w:sz w:val="20"/>
          </w:rPr>
          <w:t xml:space="preserve">a majority of those </w:t>
        </w:r>
      </w:ins>
      <w:r w:rsidR="004077B8">
        <w:rPr>
          <w:rFonts w:ascii="Arial" w:hAnsi="Arial"/>
          <w:color w:val="000000"/>
          <w:sz w:val="20"/>
        </w:rPr>
        <w:t xml:space="preserve">voting </w:t>
      </w:r>
      <w:del w:id="195" w:author="Howard Russell" w:date="2024-09-06T14:29:00Z" w16du:dateUtc="2024-09-06T21:29:00Z">
        <w:r w:rsidR="004077B8" w:rsidDel="00586EE0">
          <w:rPr>
            <w:rFonts w:ascii="Arial" w:hAnsi="Arial"/>
            <w:color w:val="000000"/>
            <w:sz w:val="20"/>
          </w:rPr>
          <w:delText>m</w:delText>
        </w:r>
      </w:del>
      <w:ins w:id="196" w:author="Howard Russell" w:date="2024-10-12T09:51:00Z" w16du:dateUtc="2024-10-12T16:51:00Z">
        <w:r w:rsidR="00C339E7">
          <w:rPr>
            <w:rFonts w:ascii="Arial" w:hAnsi="Arial"/>
            <w:color w:val="000000"/>
            <w:sz w:val="20"/>
          </w:rPr>
          <w:t xml:space="preserve">Active </w:t>
        </w:r>
      </w:ins>
      <w:ins w:id="197" w:author="Howard Russell" w:date="2024-09-06T14:29:00Z" w16du:dateUtc="2024-09-06T21:29:00Z">
        <w:r w:rsidR="00586EE0">
          <w:rPr>
            <w:rFonts w:ascii="Arial" w:hAnsi="Arial"/>
            <w:color w:val="000000"/>
            <w:sz w:val="20"/>
          </w:rPr>
          <w:t>M</w:t>
        </w:r>
      </w:ins>
      <w:r w:rsidR="004077B8">
        <w:rPr>
          <w:rFonts w:ascii="Arial" w:hAnsi="Arial"/>
          <w:color w:val="000000"/>
          <w:sz w:val="20"/>
        </w:rPr>
        <w:t>embers</w:t>
      </w:r>
      <w:ins w:id="198" w:author="Howard Russell" w:date="2024-09-02T13:05:00Z" w16du:dateUtc="2024-09-02T20:05:00Z">
        <w:r w:rsidR="005E767C">
          <w:rPr>
            <w:rFonts w:ascii="Arial" w:hAnsi="Arial"/>
            <w:color w:val="000000"/>
            <w:sz w:val="20"/>
          </w:rPr>
          <w:t xml:space="preserve"> present</w:t>
        </w:r>
      </w:ins>
      <w:r w:rsidR="004077B8">
        <w:rPr>
          <w:rFonts w:ascii="Arial" w:hAnsi="Arial"/>
          <w:color w:val="000000"/>
          <w:sz w:val="20"/>
        </w:rPr>
        <w:t xml:space="preserve"> at a meeting</w:t>
      </w:r>
      <w:ins w:id="199" w:author="Howard Russell" w:date="2024-09-02T13:05:00Z" w16du:dateUtc="2024-09-02T20:05:00Z">
        <w:r w:rsidR="005E767C">
          <w:rPr>
            <w:rFonts w:ascii="Arial" w:hAnsi="Arial"/>
            <w:color w:val="000000"/>
            <w:sz w:val="20"/>
          </w:rPr>
          <w:t xml:space="preserve">, whether the </w:t>
        </w:r>
      </w:ins>
      <w:ins w:id="200" w:author="Howard Russell" w:date="2024-09-13T09:41:00Z" w16du:dateUtc="2024-09-13T16:41:00Z">
        <w:r w:rsidR="00B217DE">
          <w:rPr>
            <w:rFonts w:ascii="Arial" w:hAnsi="Arial"/>
            <w:color w:val="000000"/>
            <w:sz w:val="20"/>
          </w:rPr>
          <w:t>A</w:t>
        </w:r>
      </w:ins>
      <w:ins w:id="201" w:author="Howard Russell" w:date="2024-09-02T13:05:00Z" w16du:dateUtc="2024-09-02T20:05:00Z">
        <w:r w:rsidR="005E767C">
          <w:rPr>
            <w:rFonts w:ascii="Arial" w:hAnsi="Arial"/>
            <w:color w:val="000000"/>
            <w:sz w:val="20"/>
          </w:rPr>
          <w:t xml:space="preserve">nnual </w:t>
        </w:r>
      </w:ins>
      <w:ins w:id="202" w:author="Howard Russell" w:date="2024-09-06T14:29:00Z" w16du:dateUtc="2024-09-06T21:29:00Z">
        <w:r w:rsidR="00586EE0">
          <w:rPr>
            <w:rFonts w:ascii="Arial" w:hAnsi="Arial"/>
            <w:color w:val="000000"/>
            <w:sz w:val="20"/>
          </w:rPr>
          <w:t>M</w:t>
        </w:r>
      </w:ins>
      <w:ins w:id="203" w:author="Howard Russell" w:date="2024-09-02T13:05:00Z" w16du:dateUtc="2024-09-02T20:05:00Z">
        <w:r w:rsidR="005E767C">
          <w:rPr>
            <w:rFonts w:ascii="Arial" w:hAnsi="Arial"/>
            <w:color w:val="000000"/>
            <w:sz w:val="20"/>
          </w:rPr>
          <w:t xml:space="preserve">embership meeting or a </w:t>
        </w:r>
      </w:ins>
      <w:ins w:id="204" w:author="Howard Russell" w:date="2024-09-13T09:41:00Z" w16du:dateUtc="2024-09-13T16:41:00Z">
        <w:r w:rsidR="00B217DE">
          <w:rPr>
            <w:rFonts w:ascii="Arial" w:hAnsi="Arial"/>
            <w:color w:val="000000"/>
            <w:sz w:val="20"/>
          </w:rPr>
          <w:t>S</w:t>
        </w:r>
      </w:ins>
      <w:ins w:id="205" w:author="Howard Russell" w:date="2024-09-02T13:05:00Z" w16du:dateUtc="2024-09-02T20:05:00Z">
        <w:r w:rsidR="005E767C">
          <w:rPr>
            <w:rFonts w:ascii="Arial" w:hAnsi="Arial"/>
            <w:color w:val="000000"/>
            <w:sz w:val="20"/>
          </w:rPr>
          <w:t xml:space="preserve">pecial </w:t>
        </w:r>
      </w:ins>
      <w:ins w:id="206" w:author="Howard Russell" w:date="2024-09-06T14:29:00Z" w16du:dateUtc="2024-09-06T21:29:00Z">
        <w:r w:rsidR="00586EE0">
          <w:rPr>
            <w:rFonts w:ascii="Arial" w:hAnsi="Arial"/>
            <w:color w:val="000000"/>
            <w:sz w:val="20"/>
          </w:rPr>
          <w:t>M</w:t>
        </w:r>
      </w:ins>
      <w:ins w:id="207" w:author="Howard Russell" w:date="2024-09-02T13:05:00Z" w16du:dateUtc="2024-09-02T20:05:00Z">
        <w:r w:rsidR="005E767C">
          <w:rPr>
            <w:rFonts w:ascii="Arial" w:hAnsi="Arial"/>
            <w:color w:val="000000"/>
            <w:sz w:val="20"/>
          </w:rPr>
          <w:t>embership meeting,</w:t>
        </w:r>
      </w:ins>
      <w:r w:rsidR="004077B8">
        <w:rPr>
          <w:rFonts w:ascii="Arial" w:hAnsi="Arial"/>
          <w:color w:val="000000"/>
          <w:sz w:val="20"/>
        </w:rPr>
        <w:t xml:space="preserve"> </w:t>
      </w:r>
      <w:del w:id="208" w:author="Howard Russell" w:date="2024-09-02T13:05:00Z" w16du:dateUtc="2024-09-02T20:05:00Z">
        <w:r w:rsidR="004077B8" w:rsidDel="005E767C">
          <w:rPr>
            <w:rFonts w:ascii="Arial" w:hAnsi="Arial"/>
            <w:color w:val="000000"/>
            <w:sz w:val="20"/>
          </w:rPr>
          <w:delText xml:space="preserve">called therefore and by a majority vote of those present </w:delText>
        </w:r>
      </w:del>
      <w:r w:rsidR="004077B8">
        <w:rPr>
          <w:rFonts w:ascii="Arial" w:hAnsi="Arial"/>
          <w:color w:val="000000"/>
          <w:sz w:val="20"/>
        </w:rPr>
        <w:t xml:space="preserve">may terminate financial support for any production </w:t>
      </w:r>
      <w:r w:rsidR="00C87261" w:rsidRPr="00AA63F7">
        <w:rPr>
          <w:rFonts w:ascii="Arial" w:hAnsi="Arial"/>
          <w:color w:val="000000"/>
          <w:sz w:val="20"/>
        </w:rPr>
        <w:t>that</w:t>
      </w:r>
      <w:r w:rsidR="004077B8">
        <w:rPr>
          <w:rFonts w:ascii="Arial" w:hAnsi="Arial"/>
          <w:color w:val="000000"/>
          <w:sz w:val="20"/>
        </w:rPr>
        <w:t xml:space="preserve"> has been funded by BCP.  Such termination must be total rather than partial. Upon such termination, BCP shall discharge its liability for </w:t>
      </w:r>
      <w:del w:id="209" w:author="Howard Russell" w:date="2024-09-02T13:06:00Z" w16du:dateUtc="2024-09-02T20:06:00Z">
        <w:r w:rsidR="004077B8" w:rsidDel="005E767C">
          <w:rPr>
            <w:rFonts w:ascii="Arial" w:hAnsi="Arial"/>
            <w:color w:val="000000"/>
            <w:sz w:val="20"/>
          </w:rPr>
          <w:delText>the</w:delText>
        </w:r>
      </w:del>
      <w:ins w:id="210" w:author="Howard Russell" w:date="2024-09-02T13:06:00Z" w16du:dateUtc="2024-09-02T20:06:00Z">
        <w:r w:rsidR="005E767C">
          <w:rPr>
            <w:rFonts w:ascii="Arial" w:hAnsi="Arial"/>
            <w:color w:val="000000"/>
            <w:sz w:val="20"/>
          </w:rPr>
          <w:t>any already-approved</w:t>
        </w:r>
      </w:ins>
      <w:r w:rsidR="004077B8">
        <w:rPr>
          <w:rFonts w:ascii="Arial" w:hAnsi="Arial"/>
          <w:color w:val="000000"/>
          <w:sz w:val="20"/>
        </w:rPr>
        <w:t xml:space="preserve"> promotional expenditure</w:t>
      </w:r>
      <w:ins w:id="211" w:author="Howard Russell" w:date="2024-09-02T13:06:00Z" w16du:dateUtc="2024-09-02T20:06:00Z">
        <w:r w:rsidR="005E767C">
          <w:rPr>
            <w:rFonts w:ascii="Arial" w:hAnsi="Arial"/>
            <w:color w:val="000000"/>
            <w:sz w:val="20"/>
          </w:rPr>
          <w:t xml:space="preserve"> </w:t>
        </w:r>
      </w:ins>
      <w:ins w:id="212" w:author="Howard Russell" w:date="2024-09-02T13:07:00Z" w16du:dateUtc="2024-09-02T20:07:00Z">
        <w:r w:rsidR="005E767C">
          <w:rPr>
            <w:rFonts w:ascii="Arial" w:hAnsi="Arial"/>
            <w:color w:val="000000"/>
            <w:sz w:val="20"/>
          </w:rPr>
          <w:t>existing obligation</w:t>
        </w:r>
      </w:ins>
      <w:r w:rsidR="004077B8">
        <w:rPr>
          <w:rFonts w:ascii="Arial" w:hAnsi="Arial"/>
          <w:color w:val="000000"/>
          <w:sz w:val="20"/>
        </w:rPr>
        <w:t>s made prior to termination</w:t>
      </w:r>
      <w:del w:id="213" w:author="Howard Russell" w:date="2024-09-02T13:07:00Z" w16du:dateUtc="2024-09-02T20:07:00Z">
        <w:r w:rsidR="004077B8" w:rsidDel="005E767C">
          <w:rPr>
            <w:rFonts w:ascii="Arial" w:hAnsi="Arial"/>
            <w:color w:val="000000"/>
            <w:sz w:val="20"/>
          </w:rPr>
          <w:delText xml:space="preserve"> and any items authorized in the approved budget for that production</w:delText>
        </w:r>
      </w:del>
      <w:del w:id="214" w:author="Howard Russell" w:date="2024-09-02T13:06:00Z" w16du:dateUtc="2024-09-02T20:06:00Z">
        <w:r w:rsidR="004077B8" w:rsidDel="005E767C">
          <w:rPr>
            <w:rFonts w:ascii="Arial" w:hAnsi="Arial"/>
            <w:color w:val="000000"/>
            <w:sz w:val="20"/>
          </w:rPr>
          <w:delText>s</w:delText>
        </w:r>
      </w:del>
      <w:del w:id="215" w:author="Howard Russell" w:date="2024-09-02T13:07:00Z" w16du:dateUtc="2024-09-02T20:07:00Z">
        <w:r w:rsidR="004077B8" w:rsidDel="005E767C">
          <w:rPr>
            <w:rFonts w:ascii="Arial" w:hAnsi="Arial"/>
            <w:color w:val="000000"/>
            <w:sz w:val="20"/>
          </w:rPr>
          <w:delText xml:space="preserve"> already obligated</w:delText>
        </w:r>
      </w:del>
      <w:r w:rsidR="004077B8">
        <w:rPr>
          <w:rFonts w:ascii="Arial" w:hAnsi="Arial"/>
          <w:color w:val="000000"/>
          <w:sz w:val="20"/>
        </w:rPr>
        <w:t xml:space="preserve">.  </w:t>
      </w:r>
    </w:p>
    <w:p w14:paraId="79971EE9" w14:textId="01F9B8F6" w:rsidR="004077B8" w:rsidRDefault="004077B8">
      <w:pPr>
        <w:rPr>
          <w:rFonts w:ascii="Arial" w:hAnsi="Arial"/>
          <w:color w:val="000000"/>
          <w:sz w:val="20"/>
        </w:rPr>
      </w:pPr>
      <w:r>
        <w:rPr>
          <w:rFonts w:ascii="Arial" w:hAnsi="Arial"/>
          <w:color w:val="000000"/>
          <w:sz w:val="20"/>
        </w:rPr>
        <w:br/>
      </w:r>
      <w:r>
        <w:rPr>
          <w:rFonts w:ascii="Arial" w:hAnsi="Arial"/>
          <w:b/>
          <w:color w:val="000000"/>
          <w:sz w:val="20"/>
        </w:rPr>
        <w:t xml:space="preserve">Section 6: </w:t>
      </w:r>
      <w:r>
        <w:rPr>
          <w:rFonts w:ascii="Arial" w:hAnsi="Arial"/>
          <w:color w:val="000000"/>
          <w:sz w:val="20"/>
        </w:rPr>
        <w:t xml:space="preserve"> Meeting Agenda: Each</w:t>
      </w:r>
      <w:r w:rsidR="00C87261">
        <w:rPr>
          <w:rFonts w:ascii="Arial" w:hAnsi="Arial"/>
          <w:color w:val="000000"/>
          <w:sz w:val="20"/>
        </w:rPr>
        <w:t xml:space="preserve"> </w:t>
      </w:r>
      <w:del w:id="216" w:author="Howard Russell" w:date="2024-10-12T09:51:00Z" w16du:dateUtc="2024-10-12T16:51:00Z">
        <w:r w:rsidR="00C87261" w:rsidRPr="00AA63F7" w:rsidDel="00C339E7">
          <w:rPr>
            <w:rFonts w:ascii="Arial" w:hAnsi="Arial"/>
            <w:color w:val="000000"/>
            <w:sz w:val="20"/>
          </w:rPr>
          <w:delText>a</w:delText>
        </w:r>
      </w:del>
      <w:ins w:id="217" w:author="Howard Russell" w:date="2024-10-12T09:51:00Z" w16du:dateUtc="2024-10-12T16:51:00Z">
        <w:r w:rsidR="00C339E7">
          <w:rPr>
            <w:rFonts w:ascii="Arial" w:hAnsi="Arial"/>
            <w:color w:val="000000"/>
            <w:sz w:val="20"/>
          </w:rPr>
          <w:t>A</w:t>
        </w:r>
      </w:ins>
      <w:r w:rsidR="00C87261" w:rsidRPr="00AA63F7">
        <w:rPr>
          <w:rFonts w:ascii="Arial" w:hAnsi="Arial"/>
          <w:color w:val="000000"/>
          <w:sz w:val="20"/>
        </w:rPr>
        <w:t xml:space="preserve">nnual </w:t>
      </w:r>
      <w:del w:id="218" w:author="Howard Russell" w:date="2024-09-06T14:29:00Z" w16du:dateUtc="2024-09-06T21:29:00Z">
        <w:r w:rsidR="00C87261" w:rsidRPr="00AA63F7" w:rsidDel="00586EE0">
          <w:rPr>
            <w:rFonts w:ascii="Arial" w:hAnsi="Arial"/>
            <w:color w:val="000000"/>
            <w:sz w:val="20"/>
          </w:rPr>
          <w:delText>m</w:delText>
        </w:r>
      </w:del>
      <w:ins w:id="219" w:author="Howard Russell" w:date="2024-09-06T14:29:00Z" w16du:dateUtc="2024-09-06T21:29:00Z">
        <w:r w:rsidR="00586EE0">
          <w:rPr>
            <w:rFonts w:ascii="Arial" w:hAnsi="Arial"/>
            <w:color w:val="000000"/>
            <w:sz w:val="20"/>
          </w:rPr>
          <w:t>M</w:t>
        </w:r>
      </w:ins>
      <w:r w:rsidR="00C87261" w:rsidRPr="00AA63F7">
        <w:rPr>
          <w:rFonts w:ascii="Arial" w:hAnsi="Arial"/>
          <w:color w:val="000000"/>
          <w:sz w:val="20"/>
        </w:rPr>
        <w:t>embership</w:t>
      </w:r>
      <w:r>
        <w:rPr>
          <w:rFonts w:ascii="Arial" w:hAnsi="Arial"/>
          <w:color w:val="000000"/>
          <w:sz w:val="20"/>
        </w:rPr>
        <w:t xml:space="preserve"> meeting shall be conducted per an agenda prepared by the </w:t>
      </w:r>
      <w:del w:id="220" w:author="Howard Russell" w:date="2024-09-02T13:08:00Z" w16du:dateUtc="2024-09-02T20:08:00Z">
        <w:r w:rsidDel="005E767C">
          <w:rPr>
            <w:rFonts w:ascii="Arial" w:hAnsi="Arial"/>
            <w:color w:val="000000"/>
            <w:sz w:val="20"/>
          </w:rPr>
          <w:delText>president</w:delText>
        </w:r>
      </w:del>
      <w:ins w:id="221" w:author="Howard Russell" w:date="2024-09-02T13:08:00Z" w16du:dateUtc="2024-09-02T20:08:00Z">
        <w:r w:rsidR="005E767C">
          <w:rPr>
            <w:rFonts w:ascii="Arial" w:hAnsi="Arial"/>
            <w:color w:val="000000"/>
            <w:sz w:val="20"/>
          </w:rPr>
          <w:t>President</w:t>
        </w:r>
      </w:ins>
      <w:r>
        <w:rPr>
          <w:rFonts w:ascii="Arial" w:hAnsi="Arial"/>
          <w:color w:val="000000"/>
          <w:sz w:val="20"/>
        </w:rPr>
        <w:t xml:space="preserve"> and made available to the </w:t>
      </w:r>
      <w:del w:id="222" w:author="Howard Russell" w:date="2024-09-06T14:29:00Z" w16du:dateUtc="2024-09-06T21:29:00Z">
        <w:r w:rsidDel="00586EE0">
          <w:rPr>
            <w:rFonts w:ascii="Arial" w:hAnsi="Arial"/>
            <w:color w:val="000000"/>
            <w:sz w:val="20"/>
          </w:rPr>
          <w:delText>m</w:delText>
        </w:r>
      </w:del>
      <w:ins w:id="223" w:author="Howard Russell" w:date="2024-09-06T14:29:00Z" w16du:dateUtc="2024-09-06T21:29:00Z">
        <w:r w:rsidR="00586EE0">
          <w:rPr>
            <w:rFonts w:ascii="Arial" w:hAnsi="Arial"/>
            <w:color w:val="000000"/>
            <w:sz w:val="20"/>
          </w:rPr>
          <w:t>M</w:t>
        </w:r>
      </w:ins>
      <w:r>
        <w:rPr>
          <w:rFonts w:ascii="Arial" w:hAnsi="Arial"/>
          <w:color w:val="000000"/>
          <w:sz w:val="20"/>
        </w:rPr>
        <w:t xml:space="preserve">embers prior to the meeting.  </w:t>
      </w:r>
      <w:ins w:id="224" w:author="Howard Russell" w:date="2024-09-06T14:45:00Z" w16du:dateUtc="2024-09-06T21:45:00Z">
        <w:r w:rsidR="00DE799B">
          <w:rPr>
            <w:rFonts w:ascii="Arial" w:hAnsi="Arial"/>
            <w:color w:val="000000"/>
            <w:sz w:val="20"/>
          </w:rPr>
          <w:t xml:space="preserve">Active </w:t>
        </w:r>
      </w:ins>
      <w:r>
        <w:rPr>
          <w:rFonts w:ascii="Arial" w:hAnsi="Arial"/>
          <w:color w:val="000000"/>
          <w:sz w:val="20"/>
        </w:rPr>
        <w:t>Members in good standing may request items be added to the agenda at any time</w:t>
      </w:r>
      <w:ins w:id="225" w:author="Kirsten Linthwaite" w:date="2024-09-06T11:38:00Z" w16du:dateUtc="2024-09-06T18:38:00Z">
        <w:r w:rsidR="00BD776D">
          <w:rPr>
            <w:rFonts w:ascii="Arial" w:hAnsi="Arial"/>
            <w:color w:val="000000"/>
            <w:sz w:val="20"/>
          </w:rPr>
          <w:t xml:space="preserve"> for consideration by the President</w:t>
        </w:r>
      </w:ins>
      <w:r>
        <w:rPr>
          <w:rFonts w:ascii="Arial" w:hAnsi="Arial"/>
          <w:color w:val="000000"/>
          <w:sz w:val="20"/>
        </w:rPr>
        <w:t>.  The order of the</w:t>
      </w:r>
      <w:r w:rsidR="005E279B">
        <w:rPr>
          <w:rFonts w:ascii="Arial" w:hAnsi="Arial"/>
          <w:color w:val="000000"/>
          <w:sz w:val="20"/>
        </w:rPr>
        <w:t xml:space="preserve"> </w:t>
      </w:r>
      <w:r w:rsidR="005E279B" w:rsidRPr="00AA63F7">
        <w:rPr>
          <w:rFonts w:ascii="Arial" w:hAnsi="Arial"/>
          <w:color w:val="000000"/>
          <w:sz w:val="20"/>
        </w:rPr>
        <w:t xml:space="preserve">annual </w:t>
      </w:r>
      <w:del w:id="226" w:author="Howard Russell" w:date="2024-09-06T14:29:00Z" w16du:dateUtc="2024-09-06T21:29:00Z">
        <w:r w:rsidR="005E279B" w:rsidRPr="00AA63F7" w:rsidDel="00586EE0">
          <w:rPr>
            <w:rFonts w:ascii="Arial" w:hAnsi="Arial"/>
            <w:color w:val="000000"/>
            <w:sz w:val="20"/>
          </w:rPr>
          <w:delText>m</w:delText>
        </w:r>
      </w:del>
      <w:ins w:id="227" w:author="Howard Russell" w:date="2024-09-06T14:29:00Z" w16du:dateUtc="2024-09-06T21:29:00Z">
        <w:r w:rsidR="00586EE0">
          <w:rPr>
            <w:rFonts w:ascii="Arial" w:hAnsi="Arial"/>
            <w:color w:val="000000"/>
            <w:sz w:val="20"/>
          </w:rPr>
          <w:t>M</w:t>
        </w:r>
      </w:ins>
      <w:r w:rsidR="005E279B" w:rsidRPr="00AA63F7">
        <w:rPr>
          <w:rFonts w:ascii="Arial" w:hAnsi="Arial"/>
          <w:color w:val="000000"/>
          <w:sz w:val="20"/>
        </w:rPr>
        <w:t>embership</w:t>
      </w:r>
      <w:r>
        <w:rPr>
          <w:rFonts w:ascii="Arial" w:hAnsi="Arial"/>
          <w:color w:val="000000"/>
          <w:sz w:val="20"/>
        </w:rPr>
        <w:t xml:space="preserve"> meetings shall be as follows:</w:t>
      </w:r>
    </w:p>
    <w:p w14:paraId="3589BC51" w14:textId="77777777" w:rsidR="004077B8" w:rsidRDefault="004077B8">
      <w:pPr>
        <w:rPr>
          <w:rFonts w:ascii="Arial" w:hAnsi="Arial"/>
          <w:color w:val="000000"/>
          <w:sz w:val="20"/>
        </w:rPr>
      </w:pPr>
      <w:r>
        <w:rPr>
          <w:rFonts w:ascii="Arial" w:hAnsi="Arial"/>
          <w:color w:val="000000"/>
          <w:sz w:val="20"/>
        </w:rPr>
        <w:br/>
        <w:t xml:space="preserve">A. Reading. (Correcting and approving minutes of the previous </w:t>
      </w:r>
      <w:r w:rsidR="005E1836">
        <w:rPr>
          <w:rFonts w:ascii="Arial" w:hAnsi="Arial"/>
          <w:color w:val="000000"/>
          <w:sz w:val="20"/>
        </w:rPr>
        <w:t>meetings.)</w:t>
      </w:r>
    </w:p>
    <w:p w14:paraId="000A4A05" w14:textId="77777777" w:rsidR="004077B8" w:rsidRPr="00AA63F7" w:rsidRDefault="004077B8">
      <w:pPr>
        <w:rPr>
          <w:rFonts w:ascii="Arial" w:hAnsi="Arial"/>
          <w:color w:val="000000"/>
          <w:sz w:val="20"/>
        </w:rPr>
      </w:pPr>
      <w:r>
        <w:rPr>
          <w:rFonts w:ascii="Arial" w:hAnsi="Arial"/>
          <w:color w:val="000000"/>
          <w:sz w:val="20"/>
        </w:rPr>
        <w:br/>
      </w:r>
      <w:r w:rsidR="005E279B" w:rsidRPr="00AA63F7">
        <w:rPr>
          <w:rFonts w:ascii="Arial" w:hAnsi="Arial"/>
          <w:color w:val="000000"/>
          <w:sz w:val="20"/>
        </w:rPr>
        <w:t>B</w:t>
      </w:r>
      <w:r w:rsidRPr="00AA63F7">
        <w:rPr>
          <w:rFonts w:ascii="Arial" w:hAnsi="Arial"/>
          <w:color w:val="000000"/>
          <w:sz w:val="20"/>
        </w:rPr>
        <w:t>. Reports by officers and approval if needed.</w:t>
      </w:r>
    </w:p>
    <w:p w14:paraId="25C64615" w14:textId="77777777" w:rsidR="004077B8" w:rsidRPr="00AA63F7" w:rsidRDefault="004077B8">
      <w:pPr>
        <w:rPr>
          <w:rFonts w:ascii="Arial" w:hAnsi="Arial"/>
          <w:color w:val="000000"/>
          <w:sz w:val="20"/>
        </w:rPr>
      </w:pPr>
      <w:r w:rsidRPr="00AA63F7">
        <w:rPr>
          <w:rFonts w:ascii="Arial" w:hAnsi="Arial"/>
          <w:color w:val="000000"/>
          <w:sz w:val="20"/>
        </w:rPr>
        <w:br/>
      </w:r>
      <w:r w:rsidR="005E279B" w:rsidRPr="00AA63F7">
        <w:rPr>
          <w:rFonts w:ascii="Arial" w:hAnsi="Arial"/>
          <w:color w:val="000000"/>
          <w:sz w:val="20"/>
        </w:rPr>
        <w:t>C</w:t>
      </w:r>
      <w:r w:rsidRPr="00AA63F7">
        <w:rPr>
          <w:rFonts w:ascii="Arial" w:hAnsi="Arial"/>
          <w:color w:val="000000"/>
          <w:sz w:val="20"/>
        </w:rPr>
        <w:t>. Reports of committees.</w:t>
      </w:r>
      <w:r w:rsidRPr="00AA63F7">
        <w:rPr>
          <w:rFonts w:ascii="Arial" w:hAnsi="Arial"/>
          <w:color w:val="000000"/>
          <w:sz w:val="20"/>
        </w:rPr>
        <w:tab/>
      </w:r>
      <w:r w:rsidRPr="00AA63F7">
        <w:rPr>
          <w:rFonts w:ascii="Arial" w:hAnsi="Arial"/>
          <w:color w:val="000000"/>
          <w:sz w:val="20"/>
        </w:rPr>
        <w:tab/>
      </w:r>
    </w:p>
    <w:p w14:paraId="427B6A2C" w14:textId="77777777" w:rsidR="004077B8" w:rsidRPr="00AA63F7" w:rsidRDefault="004077B8">
      <w:pPr>
        <w:rPr>
          <w:rFonts w:ascii="Arial" w:hAnsi="Arial"/>
          <w:color w:val="000000"/>
          <w:sz w:val="20"/>
        </w:rPr>
      </w:pPr>
      <w:r w:rsidRPr="00AA63F7">
        <w:rPr>
          <w:rFonts w:ascii="Arial" w:hAnsi="Arial"/>
          <w:color w:val="000000"/>
          <w:sz w:val="20"/>
        </w:rPr>
        <w:tab/>
      </w:r>
      <w:r w:rsidRPr="00AA63F7">
        <w:rPr>
          <w:rFonts w:ascii="Arial" w:hAnsi="Arial"/>
          <w:color w:val="000000"/>
          <w:sz w:val="20"/>
        </w:rPr>
        <w:br/>
      </w:r>
      <w:r w:rsidR="005E279B" w:rsidRPr="00AA63F7">
        <w:rPr>
          <w:rFonts w:ascii="Arial" w:hAnsi="Arial"/>
          <w:color w:val="000000"/>
          <w:sz w:val="20"/>
        </w:rPr>
        <w:t>D</w:t>
      </w:r>
      <w:r w:rsidRPr="00AA63F7">
        <w:rPr>
          <w:rFonts w:ascii="Arial" w:hAnsi="Arial"/>
          <w:color w:val="000000"/>
          <w:sz w:val="20"/>
        </w:rPr>
        <w:t>. Unfinished business.</w:t>
      </w:r>
    </w:p>
    <w:p w14:paraId="13A4F999" w14:textId="77777777" w:rsidR="004077B8" w:rsidRPr="00AA63F7" w:rsidRDefault="004077B8">
      <w:pPr>
        <w:rPr>
          <w:rFonts w:ascii="Arial" w:hAnsi="Arial"/>
          <w:color w:val="000000"/>
          <w:sz w:val="20"/>
        </w:rPr>
      </w:pPr>
      <w:r w:rsidRPr="00AA63F7">
        <w:rPr>
          <w:rFonts w:ascii="Arial" w:hAnsi="Arial"/>
          <w:color w:val="000000"/>
          <w:sz w:val="20"/>
        </w:rPr>
        <w:br/>
      </w:r>
      <w:r w:rsidR="005E279B" w:rsidRPr="00AA63F7">
        <w:rPr>
          <w:rFonts w:ascii="Arial" w:hAnsi="Arial"/>
          <w:color w:val="000000"/>
          <w:sz w:val="20"/>
        </w:rPr>
        <w:t>E</w:t>
      </w:r>
      <w:r w:rsidRPr="00AA63F7">
        <w:rPr>
          <w:rFonts w:ascii="Arial" w:hAnsi="Arial"/>
          <w:color w:val="000000"/>
          <w:sz w:val="20"/>
        </w:rPr>
        <w:t>. New business.</w:t>
      </w:r>
    </w:p>
    <w:p w14:paraId="3B080D5E" w14:textId="5E643D7E" w:rsidR="00C34538" w:rsidRDefault="004077B8">
      <w:pPr>
        <w:rPr>
          <w:rFonts w:ascii="Arial" w:hAnsi="Arial"/>
          <w:b/>
          <w:color w:val="000000"/>
          <w:sz w:val="20"/>
        </w:rPr>
      </w:pPr>
      <w:r w:rsidRPr="00AA63F7">
        <w:rPr>
          <w:rFonts w:ascii="Arial" w:hAnsi="Arial"/>
          <w:color w:val="000000"/>
          <w:sz w:val="20"/>
        </w:rPr>
        <w:br/>
      </w:r>
      <w:r w:rsidR="005E279B" w:rsidRPr="00AA63F7">
        <w:rPr>
          <w:rFonts w:ascii="Arial" w:hAnsi="Arial"/>
          <w:color w:val="000000"/>
          <w:sz w:val="20"/>
        </w:rPr>
        <w:t>F</w:t>
      </w:r>
      <w:r w:rsidRPr="00AA63F7">
        <w:rPr>
          <w:rFonts w:ascii="Arial" w:hAnsi="Arial"/>
          <w:color w:val="000000"/>
          <w:sz w:val="20"/>
        </w:rPr>
        <w:t>. Preparing</w:t>
      </w:r>
      <w:r>
        <w:rPr>
          <w:rFonts w:ascii="Arial" w:hAnsi="Arial"/>
          <w:color w:val="000000"/>
          <w:sz w:val="20"/>
        </w:rPr>
        <w:t xml:space="preserve"> the next meeting’s agenda to be completed by officers. </w:t>
      </w:r>
      <w:r>
        <w:rPr>
          <w:rFonts w:ascii="Arial" w:hAnsi="Arial"/>
          <w:color w:val="000000"/>
          <w:sz w:val="20"/>
        </w:rPr>
        <w:br/>
      </w:r>
      <w:r>
        <w:rPr>
          <w:rFonts w:ascii="Arial" w:hAnsi="Arial"/>
          <w:color w:val="000000"/>
          <w:sz w:val="20"/>
        </w:rPr>
        <w:br/>
      </w:r>
      <w:r w:rsidR="00E60B64">
        <w:rPr>
          <w:rFonts w:ascii="Arial" w:hAnsi="Arial"/>
          <w:b/>
          <w:color w:val="000000"/>
          <w:sz w:val="20"/>
        </w:rPr>
        <w:t>Section 7</w:t>
      </w:r>
      <w:r>
        <w:rPr>
          <w:rFonts w:ascii="Arial" w:hAnsi="Arial"/>
          <w:b/>
          <w:color w:val="000000"/>
          <w:sz w:val="20"/>
        </w:rPr>
        <w:t xml:space="preserve">:  </w:t>
      </w:r>
      <w:r w:rsidR="005E279B" w:rsidRPr="00AA63F7">
        <w:rPr>
          <w:rFonts w:ascii="Arial" w:hAnsi="Arial"/>
          <w:color w:val="000000"/>
          <w:sz w:val="20"/>
        </w:rPr>
        <w:t xml:space="preserve">Unless otherwise provided by these </w:t>
      </w:r>
      <w:del w:id="228" w:author="Howard Russell" w:date="2024-10-12T09:51:00Z" w16du:dateUtc="2024-10-12T16:51:00Z">
        <w:r w:rsidR="005E279B" w:rsidRPr="00AA63F7" w:rsidDel="00C339E7">
          <w:rPr>
            <w:rFonts w:ascii="Arial" w:hAnsi="Arial"/>
            <w:color w:val="000000"/>
            <w:sz w:val="20"/>
          </w:rPr>
          <w:delText>by-</w:delText>
        </w:r>
      </w:del>
      <w:ins w:id="229" w:author="Howard Russell" w:date="2024-10-12T09:51:00Z" w16du:dateUtc="2024-10-12T16:51:00Z">
        <w:r w:rsidR="00C339E7">
          <w:rPr>
            <w:rFonts w:ascii="Arial" w:hAnsi="Arial"/>
            <w:color w:val="000000"/>
            <w:sz w:val="20"/>
          </w:rPr>
          <w:t>By</w:t>
        </w:r>
      </w:ins>
      <w:r w:rsidR="005E279B" w:rsidRPr="00AA63F7">
        <w:rPr>
          <w:rFonts w:ascii="Arial" w:hAnsi="Arial"/>
          <w:color w:val="000000"/>
          <w:sz w:val="20"/>
        </w:rPr>
        <w:t>laws, a</w:t>
      </w:r>
      <w:r w:rsidRPr="00AA63F7">
        <w:rPr>
          <w:rFonts w:ascii="Arial" w:hAnsi="Arial"/>
          <w:color w:val="000000"/>
          <w:sz w:val="20"/>
        </w:rPr>
        <w:t>ll</w:t>
      </w:r>
      <w:r>
        <w:rPr>
          <w:rFonts w:ascii="Arial" w:hAnsi="Arial"/>
          <w:color w:val="000000"/>
          <w:sz w:val="20"/>
        </w:rPr>
        <w:t xml:space="preserve"> meetings shall be conducted in accordance with Robert’s Rules of Order except as </w:t>
      </w:r>
      <w:proofErr w:type="gramStart"/>
      <w:r>
        <w:rPr>
          <w:rFonts w:ascii="Arial" w:hAnsi="Arial"/>
          <w:color w:val="000000"/>
          <w:sz w:val="20"/>
        </w:rPr>
        <w:t>temporarily suspended</w:t>
      </w:r>
      <w:proofErr w:type="gramEnd"/>
      <w:r>
        <w:rPr>
          <w:rFonts w:ascii="Arial" w:hAnsi="Arial"/>
          <w:color w:val="000000"/>
          <w:sz w:val="20"/>
        </w:rPr>
        <w:t xml:space="preserve"> by a motion from the floor.  </w:t>
      </w:r>
      <w:r>
        <w:rPr>
          <w:rFonts w:ascii="Arial" w:hAnsi="Arial"/>
          <w:color w:val="000000"/>
          <w:sz w:val="20"/>
        </w:rPr>
        <w:br/>
      </w:r>
      <w:r>
        <w:rPr>
          <w:rFonts w:ascii="Arial" w:hAnsi="Arial"/>
          <w:b/>
          <w:color w:val="000000"/>
          <w:sz w:val="20"/>
        </w:rPr>
        <w:br/>
      </w:r>
      <w:r w:rsidR="00E60B64">
        <w:rPr>
          <w:rFonts w:ascii="Arial" w:hAnsi="Arial"/>
          <w:b/>
          <w:color w:val="000000"/>
          <w:sz w:val="20"/>
        </w:rPr>
        <w:lastRenderedPageBreak/>
        <w:t>Section 8</w:t>
      </w:r>
      <w:r>
        <w:rPr>
          <w:rFonts w:ascii="Arial" w:hAnsi="Arial"/>
          <w:b/>
          <w:color w:val="000000"/>
          <w:sz w:val="20"/>
        </w:rPr>
        <w:t xml:space="preserve">:  </w:t>
      </w:r>
      <w:r>
        <w:rPr>
          <w:rFonts w:ascii="Arial" w:hAnsi="Arial"/>
          <w:color w:val="000000"/>
          <w:sz w:val="20"/>
        </w:rPr>
        <w:t xml:space="preserve">Proxies: Any </w:t>
      </w:r>
      <w:del w:id="230" w:author="Howard Russell" w:date="2024-09-06T14:30:00Z" w16du:dateUtc="2024-09-06T21:30:00Z">
        <w:r w:rsidDel="00586EE0">
          <w:rPr>
            <w:rFonts w:ascii="Arial" w:hAnsi="Arial"/>
            <w:color w:val="000000"/>
            <w:sz w:val="20"/>
          </w:rPr>
          <w:delText>m</w:delText>
        </w:r>
      </w:del>
      <w:ins w:id="231" w:author="Howard Russell" w:date="2024-09-06T14:30:00Z" w16du:dateUtc="2024-09-06T21:30:00Z">
        <w:r w:rsidR="00586EE0">
          <w:rPr>
            <w:rFonts w:ascii="Arial" w:hAnsi="Arial"/>
            <w:color w:val="000000"/>
            <w:sz w:val="20"/>
          </w:rPr>
          <w:t>M</w:t>
        </w:r>
      </w:ins>
      <w:r>
        <w:rPr>
          <w:rFonts w:ascii="Arial" w:hAnsi="Arial"/>
          <w:color w:val="000000"/>
          <w:sz w:val="20"/>
        </w:rPr>
        <w:t xml:space="preserve">ember may vote by written or signed proxy, carried by a </w:t>
      </w:r>
      <w:del w:id="232" w:author="Howard Russell" w:date="2024-09-06T14:30:00Z" w16du:dateUtc="2024-09-06T21:30:00Z">
        <w:r w:rsidDel="00586EE0">
          <w:rPr>
            <w:rFonts w:ascii="Arial" w:hAnsi="Arial"/>
            <w:color w:val="000000"/>
            <w:sz w:val="20"/>
          </w:rPr>
          <w:delText>m</w:delText>
        </w:r>
      </w:del>
      <w:ins w:id="233" w:author="Howard Russell" w:date="2024-09-06T14:30:00Z" w16du:dateUtc="2024-09-06T21:30:00Z">
        <w:r w:rsidR="00586EE0">
          <w:rPr>
            <w:rFonts w:ascii="Arial" w:hAnsi="Arial"/>
            <w:color w:val="000000"/>
            <w:sz w:val="20"/>
          </w:rPr>
          <w:t>M</w:t>
        </w:r>
      </w:ins>
      <w:r>
        <w:rPr>
          <w:rFonts w:ascii="Arial" w:hAnsi="Arial"/>
          <w:color w:val="000000"/>
          <w:sz w:val="20"/>
        </w:rPr>
        <w:t xml:space="preserve">ember.  Only </w:t>
      </w:r>
      <w:r w:rsidR="00103AF3">
        <w:rPr>
          <w:rFonts w:ascii="Arial" w:hAnsi="Arial"/>
          <w:color w:val="000000"/>
          <w:sz w:val="20"/>
        </w:rPr>
        <w:t>a single</w:t>
      </w:r>
      <w:r w:rsidR="00A023F3">
        <w:rPr>
          <w:rFonts w:ascii="Arial" w:hAnsi="Arial"/>
          <w:color w:val="000000"/>
          <w:sz w:val="20"/>
        </w:rPr>
        <w:t xml:space="preserve"> proxy</w:t>
      </w:r>
      <w:r>
        <w:rPr>
          <w:rFonts w:ascii="Arial" w:hAnsi="Arial"/>
          <w:color w:val="000000"/>
          <w:sz w:val="20"/>
        </w:rPr>
        <w:t xml:space="preserve"> </w:t>
      </w:r>
      <w:r w:rsidR="00103AF3">
        <w:rPr>
          <w:rFonts w:ascii="Arial" w:hAnsi="Arial"/>
          <w:color w:val="000000"/>
          <w:sz w:val="20"/>
        </w:rPr>
        <w:t xml:space="preserve">may </w:t>
      </w:r>
      <w:r>
        <w:rPr>
          <w:rFonts w:ascii="Arial" w:hAnsi="Arial"/>
          <w:color w:val="000000"/>
          <w:sz w:val="20"/>
        </w:rPr>
        <w:t xml:space="preserve">be carried by any </w:t>
      </w:r>
      <w:del w:id="234" w:author="Howard Russell" w:date="2024-09-06T14:30:00Z" w16du:dateUtc="2024-09-06T21:30:00Z">
        <w:r w:rsidDel="00586EE0">
          <w:rPr>
            <w:rFonts w:ascii="Arial" w:hAnsi="Arial"/>
            <w:color w:val="000000"/>
            <w:sz w:val="20"/>
          </w:rPr>
          <w:delText>m</w:delText>
        </w:r>
      </w:del>
      <w:ins w:id="235" w:author="Howard Russell" w:date="2024-09-06T14:30:00Z" w16du:dateUtc="2024-09-06T21:30:00Z">
        <w:r w:rsidR="00586EE0">
          <w:rPr>
            <w:rFonts w:ascii="Arial" w:hAnsi="Arial"/>
            <w:color w:val="000000"/>
            <w:sz w:val="20"/>
          </w:rPr>
          <w:t>M</w:t>
        </w:r>
      </w:ins>
      <w:r>
        <w:rPr>
          <w:rFonts w:ascii="Arial" w:hAnsi="Arial"/>
          <w:color w:val="000000"/>
          <w:sz w:val="20"/>
        </w:rPr>
        <w:t>ember.</w:t>
      </w:r>
      <w:r w:rsidR="00144674">
        <w:rPr>
          <w:rFonts w:ascii="Arial" w:hAnsi="Arial"/>
          <w:color w:val="000000"/>
          <w:sz w:val="20"/>
        </w:rPr>
        <w:t xml:space="preserve"> </w:t>
      </w:r>
    </w:p>
    <w:p w14:paraId="3EF59E20" w14:textId="77777777" w:rsidR="00C34538" w:rsidRDefault="00C34538">
      <w:pPr>
        <w:rPr>
          <w:rFonts w:ascii="Arial" w:hAnsi="Arial"/>
          <w:b/>
          <w:color w:val="000000"/>
          <w:sz w:val="20"/>
        </w:rPr>
      </w:pPr>
    </w:p>
    <w:p w14:paraId="6FBFF655" w14:textId="77777777" w:rsidR="00144674" w:rsidRDefault="00144674">
      <w:pPr>
        <w:rPr>
          <w:rFonts w:ascii="Arial" w:hAnsi="Arial"/>
          <w:b/>
          <w:color w:val="000000"/>
          <w:sz w:val="20"/>
        </w:rPr>
      </w:pPr>
    </w:p>
    <w:p w14:paraId="325A0A60" w14:textId="623CBB76" w:rsidR="00ED5155" w:rsidRPr="00816989" w:rsidRDefault="004077B8">
      <w:pPr>
        <w:rPr>
          <w:rFonts w:ascii="Arial" w:hAnsi="Arial"/>
          <w:b/>
          <w:color w:val="000000"/>
          <w:sz w:val="20"/>
        </w:rPr>
      </w:pPr>
      <w:r>
        <w:rPr>
          <w:rFonts w:ascii="Arial" w:hAnsi="Arial"/>
          <w:b/>
          <w:color w:val="000000"/>
          <w:sz w:val="20"/>
        </w:rPr>
        <w:t xml:space="preserve">Article IV </w:t>
      </w:r>
      <w:r w:rsidR="00131F31">
        <w:rPr>
          <w:rFonts w:ascii="Arial" w:hAnsi="Arial"/>
          <w:b/>
          <w:color w:val="000000"/>
          <w:sz w:val="20"/>
        </w:rPr>
        <w:t>- Officers</w:t>
      </w:r>
      <w:r>
        <w:rPr>
          <w:rFonts w:ascii="Arial" w:hAnsi="Arial"/>
          <w:b/>
          <w:color w:val="000000"/>
          <w:sz w:val="20"/>
        </w:rPr>
        <w:t xml:space="preserve"> of the </w:t>
      </w:r>
      <w:del w:id="236" w:author="Howard Russell" w:date="2024-09-02T12:59:00Z" w16du:dateUtc="2024-09-02T19:59:00Z">
        <w:r w:rsidDel="00B356A2">
          <w:rPr>
            <w:rFonts w:ascii="Arial" w:hAnsi="Arial"/>
            <w:b/>
            <w:color w:val="000000"/>
            <w:sz w:val="20"/>
          </w:rPr>
          <w:delText>Corporation</w:delText>
        </w:r>
      </w:del>
      <w:ins w:id="237" w:author="Howard Russell" w:date="2024-09-02T12:59:00Z" w16du:dateUtc="2024-09-02T19:59:00Z">
        <w:r w:rsidR="00B356A2">
          <w:rPr>
            <w:rFonts w:ascii="Arial" w:hAnsi="Arial"/>
            <w:b/>
            <w:color w:val="000000"/>
            <w:sz w:val="20"/>
          </w:rPr>
          <w:t>BCP</w:t>
        </w:r>
      </w:ins>
      <w:r>
        <w:rPr>
          <w:rFonts w:ascii="Arial" w:hAnsi="Arial"/>
          <w:b/>
          <w:color w:val="000000"/>
          <w:sz w:val="20"/>
        </w:rPr>
        <w:br/>
      </w:r>
      <w:r>
        <w:rPr>
          <w:rFonts w:ascii="Arial" w:hAnsi="Arial"/>
          <w:color w:val="000000"/>
          <w:sz w:val="20"/>
        </w:rPr>
        <w:br/>
      </w:r>
      <w:r>
        <w:rPr>
          <w:rFonts w:ascii="Arial" w:hAnsi="Arial"/>
          <w:b/>
          <w:color w:val="000000"/>
          <w:sz w:val="20"/>
        </w:rPr>
        <w:t xml:space="preserve">Section 1: </w:t>
      </w:r>
      <w:r>
        <w:rPr>
          <w:rFonts w:ascii="Arial" w:hAnsi="Arial"/>
          <w:color w:val="000000"/>
          <w:sz w:val="20"/>
        </w:rPr>
        <w:t xml:space="preserve"> Officers: The officers shall be a President, </w:t>
      </w:r>
      <w:r w:rsidRPr="00AA63F7">
        <w:rPr>
          <w:rFonts w:ascii="Arial" w:hAnsi="Arial"/>
          <w:color w:val="000000"/>
          <w:sz w:val="20"/>
        </w:rPr>
        <w:t>Vice</w:t>
      </w:r>
      <w:r w:rsidR="00AA63F7">
        <w:rPr>
          <w:rFonts w:ascii="Arial" w:hAnsi="Arial"/>
          <w:color w:val="000000"/>
          <w:sz w:val="20"/>
        </w:rPr>
        <w:t xml:space="preserve"> </w:t>
      </w:r>
      <w:r w:rsidRPr="00AA63F7">
        <w:rPr>
          <w:rFonts w:ascii="Arial" w:hAnsi="Arial"/>
          <w:color w:val="000000"/>
          <w:sz w:val="20"/>
        </w:rPr>
        <w:t>President</w:t>
      </w:r>
      <w:r>
        <w:rPr>
          <w:rFonts w:ascii="Arial" w:hAnsi="Arial"/>
          <w:color w:val="000000"/>
          <w:sz w:val="20"/>
        </w:rPr>
        <w:t>, Secretary and</w:t>
      </w:r>
      <w:r w:rsidR="00AA63F7">
        <w:rPr>
          <w:rFonts w:ascii="Arial" w:hAnsi="Arial"/>
          <w:color w:val="000000"/>
          <w:sz w:val="20"/>
        </w:rPr>
        <w:t xml:space="preserve"> </w:t>
      </w:r>
      <w:r>
        <w:rPr>
          <w:rFonts w:ascii="Arial" w:hAnsi="Arial"/>
          <w:color w:val="000000"/>
          <w:sz w:val="20"/>
        </w:rPr>
        <w:t>Treasurer.</w:t>
      </w:r>
      <w:r>
        <w:rPr>
          <w:rFonts w:ascii="Arial" w:hAnsi="Arial"/>
          <w:color w:val="000000"/>
          <w:sz w:val="20"/>
        </w:rPr>
        <w:br/>
      </w:r>
      <w:r>
        <w:rPr>
          <w:rFonts w:ascii="Arial" w:hAnsi="Arial"/>
          <w:color w:val="000000"/>
          <w:sz w:val="20"/>
        </w:rPr>
        <w:br/>
      </w:r>
      <w:r>
        <w:rPr>
          <w:rFonts w:ascii="Arial" w:hAnsi="Arial"/>
          <w:b/>
          <w:color w:val="000000"/>
          <w:sz w:val="20"/>
        </w:rPr>
        <w:t xml:space="preserve">Section 2: </w:t>
      </w:r>
      <w:r>
        <w:rPr>
          <w:rFonts w:ascii="Arial" w:hAnsi="Arial"/>
          <w:color w:val="000000"/>
          <w:sz w:val="20"/>
        </w:rPr>
        <w:t xml:space="preserve"> Terms of office: Officers shall be elected for one-year periods</w:t>
      </w:r>
      <w:r w:rsidR="008B0B40" w:rsidRPr="00AA63F7">
        <w:rPr>
          <w:rFonts w:ascii="Arial" w:hAnsi="Arial"/>
          <w:color w:val="000000"/>
          <w:sz w:val="20"/>
        </w:rPr>
        <w:t xml:space="preserve">, beginning </w:t>
      </w:r>
      <w:ins w:id="238" w:author="Kirsten Linthwaite" w:date="2024-09-06T11:46:00Z" w16du:dateUtc="2024-09-06T18:46:00Z">
        <w:r w:rsidR="000C36E8">
          <w:rPr>
            <w:rFonts w:ascii="Arial" w:hAnsi="Arial"/>
            <w:color w:val="000000"/>
            <w:sz w:val="20"/>
          </w:rPr>
          <w:t>January 1</w:t>
        </w:r>
      </w:ins>
      <w:r w:rsidR="008B0B40" w:rsidRPr="00AA63F7">
        <w:rPr>
          <w:rFonts w:ascii="Arial" w:hAnsi="Arial"/>
          <w:color w:val="000000"/>
          <w:sz w:val="20"/>
        </w:rPr>
        <w:t xml:space="preserve"> of each year</w:t>
      </w:r>
      <w:r w:rsidR="005E279B" w:rsidRPr="00AA63F7">
        <w:rPr>
          <w:rFonts w:ascii="Arial" w:hAnsi="Arial"/>
          <w:color w:val="000000"/>
          <w:sz w:val="20"/>
        </w:rPr>
        <w:t>.  The President and the Vice President</w:t>
      </w:r>
      <w:r w:rsidRPr="00AA63F7">
        <w:rPr>
          <w:rFonts w:ascii="Arial" w:hAnsi="Arial"/>
          <w:color w:val="000000"/>
          <w:sz w:val="20"/>
        </w:rPr>
        <w:t xml:space="preserve"> may be re-elected for </w:t>
      </w:r>
      <w:r w:rsidR="00E60B64" w:rsidRPr="00AA63F7">
        <w:rPr>
          <w:rFonts w:ascii="Arial" w:hAnsi="Arial"/>
          <w:color w:val="000000"/>
          <w:sz w:val="20"/>
        </w:rPr>
        <w:t>one</w:t>
      </w:r>
      <w:r w:rsidRPr="00AA63F7">
        <w:rPr>
          <w:rFonts w:ascii="Arial" w:hAnsi="Arial"/>
          <w:color w:val="000000"/>
          <w:sz w:val="20"/>
        </w:rPr>
        <w:t xml:space="preserve"> additional term in the same office.</w:t>
      </w:r>
      <w:r w:rsidR="005E279B" w:rsidRPr="00AA63F7">
        <w:rPr>
          <w:rFonts w:ascii="Arial" w:hAnsi="Arial"/>
          <w:color w:val="000000"/>
          <w:sz w:val="20"/>
        </w:rPr>
        <w:t xml:space="preserve">  </w:t>
      </w:r>
      <w:r w:rsidR="005E279B" w:rsidRPr="00A023F3">
        <w:rPr>
          <w:rFonts w:ascii="Arial" w:hAnsi="Arial"/>
          <w:color w:val="000000"/>
          <w:sz w:val="20"/>
        </w:rPr>
        <w:t>Th</w:t>
      </w:r>
      <w:r w:rsidR="00C34538" w:rsidRPr="00A023F3">
        <w:rPr>
          <w:rFonts w:ascii="Arial" w:hAnsi="Arial"/>
          <w:color w:val="000000"/>
          <w:sz w:val="20"/>
        </w:rPr>
        <w:t xml:space="preserve">e Secretary and the Treasurer </w:t>
      </w:r>
      <w:r w:rsidR="005E279B" w:rsidRPr="00A023F3">
        <w:rPr>
          <w:rFonts w:ascii="Arial" w:hAnsi="Arial"/>
          <w:color w:val="000000"/>
          <w:sz w:val="20"/>
        </w:rPr>
        <w:t>may be re-elected without limitation</w:t>
      </w:r>
      <w:r w:rsidR="005E279B" w:rsidRPr="00AA63F7">
        <w:rPr>
          <w:rFonts w:ascii="Arial" w:hAnsi="Arial"/>
          <w:color w:val="000000"/>
          <w:sz w:val="20"/>
        </w:rPr>
        <w:t>.</w:t>
      </w:r>
      <w:r>
        <w:rPr>
          <w:rFonts w:ascii="Arial" w:hAnsi="Arial"/>
          <w:color w:val="000000"/>
          <w:sz w:val="20"/>
        </w:rPr>
        <w:br/>
      </w:r>
      <w:r w:rsidR="00C34538">
        <w:rPr>
          <w:rFonts w:ascii="Arial" w:hAnsi="Arial"/>
          <w:color w:val="000000"/>
          <w:sz w:val="20"/>
        </w:rPr>
        <w:t xml:space="preserve"> </w:t>
      </w:r>
      <w:r>
        <w:rPr>
          <w:rFonts w:ascii="Arial" w:hAnsi="Arial"/>
          <w:color w:val="000000"/>
          <w:sz w:val="20"/>
        </w:rPr>
        <w:br/>
      </w:r>
      <w:r>
        <w:rPr>
          <w:rFonts w:ascii="Arial" w:hAnsi="Arial"/>
          <w:b/>
          <w:color w:val="000000"/>
          <w:sz w:val="20"/>
        </w:rPr>
        <w:t>Section 3</w:t>
      </w:r>
      <w:r>
        <w:rPr>
          <w:rFonts w:ascii="Arial" w:hAnsi="Arial"/>
          <w:color w:val="000000"/>
          <w:sz w:val="20"/>
        </w:rPr>
        <w:t>:  Vacancies: Vacancies in any office shall be filled at the next Board Meeting by a vote of those present</w:t>
      </w:r>
      <w:r w:rsidR="00103AF3">
        <w:rPr>
          <w:rFonts w:ascii="Arial" w:hAnsi="Arial"/>
          <w:color w:val="000000"/>
          <w:sz w:val="20"/>
        </w:rPr>
        <w:t xml:space="preserve"> unless no suitable candidate is available</w:t>
      </w:r>
      <w:r>
        <w:rPr>
          <w:rFonts w:ascii="Arial" w:hAnsi="Arial"/>
          <w:color w:val="000000"/>
          <w:sz w:val="20"/>
        </w:rPr>
        <w:br/>
      </w:r>
      <w:r>
        <w:rPr>
          <w:rFonts w:ascii="Arial" w:hAnsi="Arial"/>
          <w:color w:val="000000"/>
          <w:sz w:val="20"/>
        </w:rPr>
        <w:br/>
      </w:r>
      <w:r>
        <w:rPr>
          <w:rFonts w:ascii="Arial" w:hAnsi="Arial"/>
          <w:b/>
          <w:color w:val="000000"/>
          <w:sz w:val="20"/>
        </w:rPr>
        <w:t xml:space="preserve">Section 4:  </w:t>
      </w:r>
      <w:r>
        <w:rPr>
          <w:rFonts w:ascii="Arial" w:hAnsi="Arial"/>
          <w:color w:val="000000"/>
          <w:sz w:val="20"/>
        </w:rPr>
        <w:t xml:space="preserve">Elections:  Officers shall be elected at the </w:t>
      </w:r>
      <w:del w:id="239" w:author="Howard Russell" w:date="2024-10-12T09:52:00Z" w16du:dateUtc="2024-10-12T16:52:00Z">
        <w:r w:rsidDel="00C339E7">
          <w:rPr>
            <w:rFonts w:ascii="Arial" w:hAnsi="Arial"/>
            <w:color w:val="000000"/>
            <w:sz w:val="20"/>
          </w:rPr>
          <w:delText>a</w:delText>
        </w:r>
      </w:del>
      <w:ins w:id="240" w:author="Howard Russell" w:date="2024-10-12T09:52:00Z" w16du:dateUtc="2024-10-12T16:52:00Z">
        <w:r w:rsidR="00C339E7">
          <w:rPr>
            <w:rFonts w:ascii="Arial" w:hAnsi="Arial"/>
            <w:color w:val="000000"/>
            <w:sz w:val="20"/>
          </w:rPr>
          <w:t>A</w:t>
        </w:r>
      </w:ins>
      <w:r>
        <w:rPr>
          <w:rFonts w:ascii="Arial" w:hAnsi="Arial"/>
          <w:color w:val="000000"/>
          <w:sz w:val="20"/>
        </w:rPr>
        <w:t xml:space="preserve">nnual </w:t>
      </w:r>
      <w:ins w:id="241" w:author="Howard Russell" w:date="2024-09-06T14:45:00Z" w16du:dateUtc="2024-09-06T21:45:00Z">
        <w:r w:rsidR="00DE799B">
          <w:rPr>
            <w:rFonts w:ascii="Arial" w:hAnsi="Arial"/>
            <w:color w:val="000000"/>
            <w:sz w:val="20"/>
          </w:rPr>
          <w:t xml:space="preserve">General Membership </w:t>
        </w:r>
      </w:ins>
      <w:r>
        <w:rPr>
          <w:rFonts w:ascii="Arial" w:hAnsi="Arial"/>
          <w:color w:val="000000"/>
          <w:sz w:val="20"/>
        </w:rPr>
        <w:t xml:space="preserve">meeting. </w:t>
      </w:r>
      <w:r w:rsidR="00ED5155">
        <w:rPr>
          <w:rFonts w:ascii="Arial" w:hAnsi="Arial"/>
          <w:color w:val="000000"/>
          <w:sz w:val="20"/>
        </w:rPr>
        <w:t xml:space="preserve"> </w:t>
      </w:r>
      <w:r w:rsidR="00ED5155" w:rsidRPr="00C34538">
        <w:rPr>
          <w:rFonts w:ascii="Arial" w:hAnsi="Arial"/>
          <w:color w:val="000000"/>
          <w:sz w:val="20"/>
        </w:rPr>
        <w:t xml:space="preserve">Any </w:t>
      </w:r>
      <w:ins w:id="242" w:author="Howard Russell" w:date="2024-10-12T09:52:00Z" w16du:dateUtc="2024-10-12T16:52:00Z">
        <w:r w:rsidR="00C339E7">
          <w:rPr>
            <w:rFonts w:ascii="Arial" w:hAnsi="Arial"/>
            <w:color w:val="000000"/>
            <w:sz w:val="20"/>
          </w:rPr>
          <w:t>A</w:t>
        </w:r>
      </w:ins>
      <w:ins w:id="243" w:author="Howard Russell" w:date="2024-09-06T14:46:00Z" w16du:dateUtc="2024-09-06T21:46:00Z">
        <w:r w:rsidR="00DE799B">
          <w:rPr>
            <w:rFonts w:ascii="Arial" w:hAnsi="Arial"/>
            <w:color w:val="000000"/>
            <w:sz w:val="20"/>
          </w:rPr>
          <w:t xml:space="preserve">ctive </w:t>
        </w:r>
      </w:ins>
      <w:del w:id="244" w:author="Howard Russell" w:date="2024-09-06T14:36:00Z" w16du:dateUtc="2024-09-06T21:36:00Z">
        <w:r w:rsidR="00ED5155" w:rsidRPr="00C34538" w:rsidDel="00586EE0">
          <w:rPr>
            <w:rFonts w:ascii="Arial" w:hAnsi="Arial"/>
            <w:color w:val="000000"/>
            <w:sz w:val="20"/>
          </w:rPr>
          <w:delText>member</w:delText>
        </w:r>
      </w:del>
      <w:ins w:id="245" w:author="Howard Russell" w:date="2024-09-06T14:36:00Z" w16du:dateUtc="2024-09-06T21:36:00Z">
        <w:r w:rsidR="00586EE0">
          <w:rPr>
            <w:rFonts w:ascii="Arial" w:hAnsi="Arial"/>
            <w:color w:val="000000"/>
            <w:sz w:val="20"/>
          </w:rPr>
          <w:t>Member</w:t>
        </w:r>
      </w:ins>
      <w:r w:rsidR="00ED5155" w:rsidRPr="00C34538">
        <w:rPr>
          <w:rFonts w:ascii="Arial" w:hAnsi="Arial"/>
          <w:color w:val="000000"/>
          <w:sz w:val="20"/>
        </w:rPr>
        <w:t xml:space="preserve"> in good standing who </w:t>
      </w:r>
      <w:r w:rsidR="00260C54">
        <w:rPr>
          <w:rFonts w:ascii="Arial" w:hAnsi="Arial"/>
          <w:color w:val="000000"/>
          <w:sz w:val="20"/>
        </w:rPr>
        <w:t>will be</w:t>
      </w:r>
      <w:r w:rsidR="00ED5155" w:rsidRPr="00C34538">
        <w:rPr>
          <w:rFonts w:ascii="Arial" w:hAnsi="Arial"/>
          <w:color w:val="000000"/>
          <w:sz w:val="20"/>
        </w:rPr>
        <w:t xml:space="preserve"> 18 years of age or older </w:t>
      </w:r>
      <w:r w:rsidR="00260C54">
        <w:rPr>
          <w:rFonts w:ascii="Arial" w:hAnsi="Arial"/>
          <w:color w:val="000000"/>
          <w:sz w:val="20"/>
        </w:rPr>
        <w:t xml:space="preserve">at the beginning of the term of office </w:t>
      </w:r>
      <w:r w:rsidR="00ED5155" w:rsidRPr="00C34538">
        <w:rPr>
          <w:rFonts w:ascii="Arial" w:hAnsi="Arial"/>
          <w:color w:val="000000"/>
          <w:sz w:val="20"/>
        </w:rPr>
        <w:t xml:space="preserve">is eligible to be elected as an </w:t>
      </w:r>
      <w:ins w:id="246" w:author="Howard Russell" w:date="2024-09-06T14:47:00Z" w16du:dateUtc="2024-09-06T21:47:00Z">
        <w:r w:rsidR="00DE799B">
          <w:rPr>
            <w:rFonts w:ascii="Arial" w:hAnsi="Arial"/>
            <w:color w:val="000000"/>
            <w:sz w:val="20"/>
          </w:rPr>
          <w:t>O</w:t>
        </w:r>
      </w:ins>
      <w:del w:id="247" w:author="Howard Russell" w:date="2024-09-06T14:47:00Z" w16du:dateUtc="2024-09-06T21:47:00Z">
        <w:r w:rsidR="00ED5155" w:rsidRPr="00C34538" w:rsidDel="00DE799B">
          <w:rPr>
            <w:rFonts w:ascii="Arial" w:hAnsi="Arial"/>
            <w:color w:val="000000"/>
            <w:sz w:val="20"/>
          </w:rPr>
          <w:delText>o</w:delText>
        </w:r>
      </w:del>
      <w:r w:rsidR="00ED5155" w:rsidRPr="00C34538">
        <w:rPr>
          <w:rFonts w:ascii="Arial" w:hAnsi="Arial"/>
          <w:color w:val="000000"/>
          <w:sz w:val="20"/>
        </w:rPr>
        <w:t>fficer</w:t>
      </w:r>
      <w:ins w:id="248" w:author="Howard Russell" w:date="2024-09-06T14:46:00Z" w16du:dateUtc="2024-09-06T21:46:00Z">
        <w:r w:rsidR="00DE799B">
          <w:rPr>
            <w:rFonts w:ascii="Arial" w:hAnsi="Arial"/>
            <w:color w:val="000000"/>
            <w:sz w:val="20"/>
          </w:rPr>
          <w:t xml:space="preserve">, or any consenting member of the </w:t>
        </w:r>
        <w:proofErr w:type="gramStart"/>
        <w:r w:rsidR="00DE799B">
          <w:rPr>
            <w:rFonts w:ascii="Arial" w:hAnsi="Arial"/>
            <w:color w:val="000000"/>
            <w:sz w:val="20"/>
          </w:rPr>
          <w:t>general public</w:t>
        </w:r>
        <w:proofErr w:type="gramEnd"/>
        <w:r w:rsidR="00DE799B">
          <w:rPr>
            <w:rFonts w:ascii="Arial" w:hAnsi="Arial"/>
            <w:color w:val="000000"/>
            <w:sz w:val="20"/>
          </w:rPr>
          <w:t xml:space="preserve"> may likewise be put up for election as a </w:t>
        </w:r>
      </w:ins>
      <w:ins w:id="249" w:author="Howard Russell" w:date="2024-09-06T15:08:00Z" w16du:dateUtc="2024-09-06T22:08:00Z">
        <w:r w:rsidR="005E142C">
          <w:rPr>
            <w:rFonts w:ascii="Arial" w:hAnsi="Arial"/>
            <w:color w:val="000000"/>
            <w:sz w:val="20"/>
          </w:rPr>
          <w:t>Board Member</w:t>
        </w:r>
      </w:ins>
      <w:ins w:id="250" w:author="Howard Russell" w:date="2024-09-06T14:47:00Z" w16du:dateUtc="2024-09-06T21:47:00Z">
        <w:r w:rsidR="00DE799B">
          <w:rPr>
            <w:rFonts w:ascii="Arial" w:hAnsi="Arial"/>
            <w:color w:val="000000"/>
            <w:sz w:val="20"/>
          </w:rPr>
          <w:t>, and then thereafter as an Officer</w:t>
        </w:r>
      </w:ins>
      <w:r w:rsidR="00ED5155" w:rsidRPr="00C34538">
        <w:rPr>
          <w:rFonts w:ascii="Arial" w:hAnsi="Arial"/>
          <w:color w:val="000000"/>
          <w:sz w:val="20"/>
        </w:rPr>
        <w:t>.</w:t>
      </w:r>
    </w:p>
    <w:p w14:paraId="434CC324" w14:textId="77777777" w:rsidR="00ED5155" w:rsidRDefault="00ED5155">
      <w:pPr>
        <w:rPr>
          <w:rFonts w:ascii="Arial" w:hAnsi="Arial"/>
          <w:color w:val="000000"/>
          <w:sz w:val="20"/>
          <w:u w:val="single"/>
        </w:rPr>
      </w:pPr>
    </w:p>
    <w:p w14:paraId="72E713BE" w14:textId="4897C374" w:rsidR="004077B8" w:rsidRPr="00C34538" w:rsidRDefault="00ED5155">
      <w:pPr>
        <w:rPr>
          <w:rFonts w:ascii="Arial" w:hAnsi="Arial"/>
          <w:color w:val="000000"/>
          <w:sz w:val="20"/>
        </w:rPr>
      </w:pPr>
      <w:r w:rsidRPr="00C34538">
        <w:rPr>
          <w:rFonts w:ascii="Arial" w:hAnsi="Arial"/>
          <w:color w:val="000000"/>
          <w:sz w:val="20"/>
        </w:rPr>
        <w:t xml:space="preserve">Elections will be conducted taking nominations from the floor.  Following the nominations for each </w:t>
      </w:r>
      <w:ins w:id="251" w:author="Howard Russell" w:date="2024-09-06T14:47:00Z" w16du:dateUtc="2024-09-06T21:47:00Z">
        <w:r w:rsidR="00DE799B">
          <w:rPr>
            <w:rFonts w:ascii="Arial" w:hAnsi="Arial"/>
            <w:color w:val="000000"/>
            <w:sz w:val="20"/>
          </w:rPr>
          <w:t>O</w:t>
        </w:r>
      </w:ins>
      <w:del w:id="252" w:author="Howard Russell" w:date="2024-09-06T14:47:00Z" w16du:dateUtc="2024-09-06T21:47:00Z">
        <w:r w:rsidRPr="00C34538" w:rsidDel="00DE799B">
          <w:rPr>
            <w:rFonts w:ascii="Arial" w:hAnsi="Arial"/>
            <w:color w:val="000000"/>
            <w:sz w:val="20"/>
          </w:rPr>
          <w:delText>o</w:delText>
        </w:r>
      </w:del>
      <w:r w:rsidRPr="00C34538">
        <w:rPr>
          <w:rFonts w:ascii="Arial" w:hAnsi="Arial"/>
          <w:color w:val="000000"/>
          <w:sz w:val="20"/>
        </w:rPr>
        <w:t xml:space="preserve">ffice, the election for that </w:t>
      </w:r>
      <w:ins w:id="253" w:author="Howard Russell" w:date="2024-09-06T14:47:00Z" w16du:dateUtc="2024-09-06T21:47:00Z">
        <w:r w:rsidR="00DE799B">
          <w:rPr>
            <w:rFonts w:ascii="Arial" w:hAnsi="Arial"/>
            <w:color w:val="000000"/>
            <w:sz w:val="20"/>
          </w:rPr>
          <w:t>O</w:t>
        </w:r>
      </w:ins>
      <w:del w:id="254" w:author="Howard Russell" w:date="2024-09-06T14:47:00Z" w16du:dateUtc="2024-09-06T21:47:00Z">
        <w:r w:rsidRPr="00C34538" w:rsidDel="00DE799B">
          <w:rPr>
            <w:rFonts w:ascii="Arial" w:hAnsi="Arial"/>
            <w:color w:val="000000"/>
            <w:sz w:val="20"/>
          </w:rPr>
          <w:delText>o</w:delText>
        </w:r>
      </w:del>
      <w:r w:rsidRPr="00C34538">
        <w:rPr>
          <w:rFonts w:ascii="Arial" w:hAnsi="Arial"/>
          <w:color w:val="000000"/>
          <w:sz w:val="20"/>
        </w:rPr>
        <w:t>ffice will be completed before nominations for other offices are accepted.  Elections will be conducted in the following order: President, Vice President, Secretary and Treasurer.</w:t>
      </w:r>
      <w:r w:rsidR="004077B8" w:rsidRPr="00C34538">
        <w:rPr>
          <w:rFonts w:ascii="Arial" w:hAnsi="Arial"/>
          <w:color w:val="000000"/>
          <w:sz w:val="20"/>
        </w:rPr>
        <w:br/>
      </w:r>
    </w:p>
    <w:p w14:paraId="25ED4DCC" w14:textId="3D199615" w:rsidR="004077B8" w:rsidDel="00962EA4" w:rsidRDefault="004077B8">
      <w:pPr>
        <w:rPr>
          <w:del w:id="255" w:author="Howard Russell" w:date="2024-09-14T10:28:00Z" w16du:dateUtc="2024-09-14T17:28:00Z"/>
          <w:rFonts w:ascii="Arial" w:hAnsi="Arial"/>
          <w:color w:val="000000"/>
          <w:sz w:val="20"/>
        </w:rPr>
      </w:pPr>
    </w:p>
    <w:p w14:paraId="1BCE42A2" w14:textId="1DAE4533" w:rsidR="008E1FDF" w:rsidDel="00962EA4" w:rsidRDefault="008E1FDF">
      <w:pPr>
        <w:rPr>
          <w:del w:id="256" w:author="Howard Russell" w:date="2024-09-14T10:28:00Z" w16du:dateUtc="2024-09-14T17:28:00Z"/>
          <w:rFonts w:ascii="Arial" w:hAnsi="Arial"/>
          <w:b/>
          <w:color w:val="000000"/>
          <w:sz w:val="20"/>
        </w:rPr>
      </w:pPr>
      <w:del w:id="257" w:author="Howard Russell" w:date="2024-09-14T10:28:00Z" w16du:dateUtc="2024-09-14T17:28:00Z">
        <w:r w:rsidDel="00962EA4">
          <w:rPr>
            <w:rFonts w:ascii="Arial" w:hAnsi="Arial"/>
            <w:b/>
            <w:color w:val="000000"/>
            <w:sz w:val="20"/>
          </w:rPr>
          <w:br w:type="page"/>
        </w:r>
      </w:del>
    </w:p>
    <w:p w14:paraId="4707264D" w14:textId="77777777" w:rsidR="00C339E7" w:rsidRDefault="004077B8">
      <w:pPr>
        <w:rPr>
          <w:ins w:id="258" w:author="Howard Russell" w:date="2024-10-12T09:54:00Z" w16du:dateUtc="2024-10-12T16:54:00Z"/>
          <w:rFonts w:ascii="Arial" w:hAnsi="Arial"/>
          <w:color w:val="000000"/>
          <w:sz w:val="20"/>
        </w:rPr>
      </w:pPr>
      <w:r>
        <w:rPr>
          <w:rFonts w:ascii="Arial" w:hAnsi="Arial"/>
          <w:b/>
          <w:color w:val="000000"/>
          <w:sz w:val="20"/>
        </w:rPr>
        <w:lastRenderedPageBreak/>
        <w:t>Article V. Responsibilities of Officers</w:t>
      </w:r>
      <w:r>
        <w:rPr>
          <w:rFonts w:ascii="Arial" w:hAnsi="Arial"/>
          <w:b/>
          <w:color w:val="000000"/>
          <w:sz w:val="20"/>
        </w:rPr>
        <w:br/>
      </w:r>
      <w:r>
        <w:rPr>
          <w:rFonts w:ascii="Arial" w:hAnsi="Arial"/>
          <w:b/>
          <w:color w:val="000000"/>
          <w:sz w:val="20"/>
        </w:rPr>
        <w:br/>
        <w:t xml:space="preserve">Section 1: </w:t>
      </w:r>
      <w:r>
        <w:rPr>
          <w:rFonts w:ascii="Arial" w:hAnsi="Arial"/>
          <w:color w:val="000000"/>
          <w:sz w:val="20"/>
        </w:rPr>
        <w:t xml:space="preserve"> The President shall preside at all meetings</w:t>
      </w:r>
      <w:r w:rsidR="00103AF3">
        <w:rPr>
          <w:rFonts w:ascii="Arial" w:hAnsi="Arial"/>
          <w:color w:val="000000"/>
          <w:sz w:val="20"/>
        </w:rPr>
        <w:t>;</w:t>
      </w:r>
      <w:r>
        <w:rPr>
          <w:rFonts w:ascii="Arial" w:hAnsi="Arial"/>
          <w:color w:val="000000"/>
          <w:sz w:val="20"/>
        </w:rPr>
        <w:t xml:space="preserve"> </w:t>
      </w:r>
      <w:del w:id="259" w:author="Howard Russell" w:date="2024-09-02T13:10:00Z" w16du:dateUtc="2024-09-02T20:10:00Z">
        <w:r w:rsidDel="005E767C">
          <w:rPr>
            <w:rFonts w:ascii="Arial" w:hAnsi="Arial"/>
            <w:color w:val="000000"/>
            <w:sz w:val="20"/>
          </w:rPr>
          <w:delText>he/she</w:delText>
        </w:r>
      </w:del>
      <w:ins w:id="260" w:author="Howard Russell" w:date="2024-09-02T13:10:00Z" w16du:dateUtc="2024-09-02T20:10:00Z">
        <w:r w:rsidR="005E767C">
          <w:rPr>
            <w:rFonts w:ascii="Arial" w:hAnsi="Arial"/>
            <w:color w:val="000000"/>
            <w:sz w:val="20"/>
          </w:rPr>
          <w:t>they</w:t>
        </w:r>
      </w:ins>
      <w:r>
        <w:rPr>
          <w:rFonts w:ascii="Arial" w:hAnsi="Arial"/>
          <w:color w:val="000000"/>
          <w:sz w:val="20"/>
        </w:rPr>
        <w:t xml:space="preserve"> shall have general supervision of the affairs of BCP, shall sign contracts, make reports to the governing </w:t>
      </w:r>
      <w:del w:id="261" w:author="Howard Russell" w:date="2024-09-02T12:58:00Z" w16du:dateUtc="2024-09-02T19:58:00Z">
        <w:r w:rsidDel="00B356A2">
          <w:rPr>
            <w:rFonts w:ascii="Arial" w:hAnsi="Arial"/>
            <w:color w:val="000000"/>
            <w:sz w:val="20"/>
          </w:rPr>
          <w:delText>board</w:delText>
        </w:r>
      </w:del>
      <w:ins w:id="262" w:author="Howard Russell" w:date="2024-09-02T12:58:00Z" w16du:dateUtc="2024-09-02T19:58:00Z">
        <w:r w:rsidR="00B356A2">
          <w:rPr>
            <w:rFonts w:ascii="Arial" w:hAnsi="Arial"/>
            <w:color w:val="000000"/>
            <w:sz w:val="20"/>
          </w:rPr>
          <w:t>Board</w:t>
        </w:r>
      </w:ins>
      <w:r>
        <w:rPr>
          <w:rFonts w:ascii="Arial" w:hAnsi="Arial"/>
          <w:color w:val="000000"/>
          <w:sz w:val="20"/>
        </w:rPr>
        <w:t xml:space="preserve">, and in return, report Governing Board decisions back to the active </w:t>
      </w:r>
      <w:del w:id="263" w:author="Howard Russell" w:date="2024-09-06T14:36:00Z" w16du:dateUtc="2024-09-06T21:36:00Z">
        <w:r w:rsidDel="00586EE0">
          <w:rPr>
            <w:rFonts w:ascii="Arial" w:hAnsi="Arial"/>
            <w:color w:val="000000"/>
            <w:sz w:val="20"/>
          </w:rPr>
          <w:delText>member</w:delText>
        </w:r>
      </w:del>
      <w:ins w:id="264" w:author="Howard Russell" w:date="2024-09-06T14:36:00Z" w16du:dateUtc="2024-09-06T21:36:00Z">
        <w:r w:rsidR="00586EE0">
          <w:rPr>
            <w:rFonts w:ascii="Arial" w:hAnsi="Arial"/>
            <w:color w:val="000000"/>
            <w:sz w:val="20"/>
          </w:rPr>
          <w:t>Member</w:t>
        </w:r>
      </w:ins>
      <w:r>
        <w:rPr>
          <w:rFonts w:ascii="Arial" w:hAnsi="Arial"/>
          <w:color w:val="000000"/>
          <w:sz w:val="20"/>
        </w:rPr>
        <w:t xml:space="preserve">ship. </w:t>
      </w:r>
      <w:del w:id="265" w:author="Howard Russell" w:date="2024-09-06T14:48:00Z" w16du:dateUtc="2024-09-06T21:48:00Z">
        <w:r w:rsidDel="00DE799B">
          <w:rPr>
            <w:rFonts w:ascii="Arial" w:hAnsi="Arial"/>
            <w:color w:val="000000"/>
            <w:sz w:val="20"/>
          </w:rPr>
          <w:delText xml:space="preserve">The President shall also </w:delText>
        </w:r>
        <w:r w:rsidR="00E60B64" w:rsidDel="00DE799B">
          <w:rPr>
            <w:rFonts w:ascii="Arial" w:hAnsi="Arial"/>
            <w:color w:val="000000"/>
            <w:sz w:val="20"/>
          </w:rPr>
          <w:delText>establish committees</w:delText>
        </w:r>
        <w:r w:rsidDel="00DE799B">
          <w:rPr>
            <w:rFonts w:ascii="Arial" w:hAnsi="Arial"/>
            <w:color w:val="000000"/>
            <w:sz w:val="20"/>
          </w:rPr>
          <w:delText xml:space="preserve"> and designate the chairs of same to report to the Board.</w:delText>
        </w:r>
        <w:r w:rsidDel="00DE799B">
          <w:rPr>
            <w:rFonts w:ascii="Arial" w:hAnsi="Arial"/>
            <w:color w:val="000000"/>
            <w:sz w:val="20"/>
          </w:rPr>
          <w:br/>
        </w:r>
      </w:del>
      <w:r>
        <w:rPr>
          <w:rFonts w:ascii="Arial" w:hAnsi="Arial"/>
          <w:color w:val="000000"/>
          <w:sz w:val="20"/>
        </w:rPr>
        <w:br/>
      </w:r>
      <w:r>
        <w:rPr>
          <w:rFonts w:ascii="Arial" w:hAnsi="Arial"/>
          <w:b/>
          <w:color w:val="000000"/>
          <w:sz w:val="20"/>
        </w:rPr>
        <w:t xml:space="preserve">Section 2: </w:t>
      </w:r>
      <w:r>
        <w:rPr>
          <w:rFonts w:ascii="Arial" w:hAnsi="Arial"/>
          <w:color w:val="000000"/>
          <w:sz w:val="20"/>
        </w:rPr>
        <w:t xml:space="preserve"> The Vice-President, in the absence of the </w:t>
      </w:r>
      <w:del w:id="266" w:author="Howard Russell" w:date="2024-09-02T13:08:00Z" w16du:dateUtc="2024-09-02T20:08:00Z">
        <w:r w:rsidDel="005E767C">
          <w:rPr>
            <w:rFonts w:ascii="Arial" w:hAnsi="Arial"/>
            <w:color w:val="000000"/>
            <w:sz w:val="20"/>
          </w:rPr>
          <w:delText>president</w:delText>
        </w:r>
      </w:del>
      <w:ins w:id="267" w:author="Howard Russell" w:date="2024-09-02T13:08:00Z" w16du:dateUtc="2024-09-02T20:08:00Z">
        <w:r w:rsidR="005E767C">
          <w:rPr>
            <w:rFonts w:ascii="Arial" w:hAnsi="Arial"/>
            <w:color w:val="000000"/>
            <w:sz w:val="20"/>
          </w:rPr>
          <w:t>President</w:t>
        </w:r>
      </w:ins>
      <w:r>
        <w:rPr>
          <w:rFonts w:ascii="Arial" w:hAnsi="Arial"/>
          <w:color w:val="000000"/>
          <w:sz w:val="20"/>
        </w:rPr>
        <w:t>, shall fulfill the duties of the President.</w:t>
      </w:r>
    </w:p>
    <w:p w14:paraId="624BCE84" w14:textId="77777777" w:rsidR="00C339E7" w:rsidRDefault="00C339E7">
      <w:pPr>
        <w:rPr>
          <w:ins w:id="268" w:author="Howard Russell" w:date="2024-10-12T09:54:00Z" w16du:dateUtc="2024-10-12T16:54:00Z"/>
          <w:rFonts w:ascii="Arial" w:hAnsi="Arial"/>
          <w:color w:val="000000"/>
          <w:sz w:val="20"/>
        </w:rPr>
      </w:pPr>
    </w:p>
    <w:p w14:paraId="58A46145" w14:textId="77777777" w:rsidR="00C339E7" w:rsidRDefault="00C339E7" w:rsidP="00C339E7">
      <w:pPr>
        <w:rPr>
          <w:ins w:id="269" w:author="Howard Russell" w:date="2024-10-12T09:54:00Z" w16du:dateUtc="2024-10-12T16:54:00Z"/>
          <w:rFonts w:ascii="Arial" w:hAnsi="Arial"/>
          <w:color w:val="000000"/>
          <w:sz w:val="20"/>
        </w:rPr>
      </w:pPr>
      <w:ins w:id="270" w:author="Howard Russell" w:date="2024-10-12T09:54:00Z" w16du:dateUtc="2024-10-12T16:54:00Z">
        <w:r>
          <w:rPr>
            <w:rFonts w:ascii="Arial" w:hAnsi="Arial"/>
            <w:color w:val="000000"/>
            <w:sz w:val="20"/>
          </w:rPr>
          <w:t>The Vice President will receive all monies acquired by BCP, and deposit them in the bank (or arrange for their deposit) and verify all such deposits as part of the Treasurer’s report at each meeting. The Treasurer will receive a bank statement for all BCP funds and provide the statement to the Board at each meeting.</w:t>
        </w:r>
      </w:ins>
    </w:p>
    <w:p w14:paraId="52DF0B2E" w14:textId="65CF7090" w:rsidR="004077B8" w:rsidRDefault="004077B8">
      <w:pPr>
        <w:rPr>
          <w:rFonts w:ascii="Arial" w:hAnsi="Arial"/>
          <w:color w:val="000000"/>
          <w:sz w:val="20"/>
        </w:rPr>
      </w:pPr>
      <w:del w:id="271" w:author="Howard Russell" w:date="2024-10-12T09:54:00Z" w16du:dateUtc="2024-10-12T16:54:00Z">
        <w:r w:rsidDel="00C339E7">
          <w:rPr>
            <w:rFonts w:ascii="Arial" w:hAnsi="Arial"/>
            <w:color w:val="000000"/>
            <w:sz w:val="20"/>
          </w:rPr>
          <w:br/>
        </w:r>
      </w:del>
      <w:r>
        <w:rPr>
          <w:rFonts w:ascii="Arial" w:hAnsi="Arial"/>
          <w:color w:val="000000"/>
          <w:sz w:val="20"/>
        </w:rPr>
        <w:br/>
      </w:r>
      <w:r>
        <w:rPr>
          <w:rFonts w:ascii="Arial" w:hAnsi="Arial"/>
          <w:b/>
          <w:color w:val="000000"/>
          <w:sz w:val="20"/>
        </w:rPr>
        <w:t xml:space="preserve">Section 3:  </w:t>
      </w:r>
      <w:r>
        <w:rPr>
          <w:rFonts w:ascii="Arial" w:hAnsi="Arial"/>
          <w:color w:val="000000"/>
          <w:sz w:val="20"/>
        </w:rPr>
        <w:t xml:space="preserve">The Secretary shall maintain the records of BCP, give notices for all meetings to all current </w:t>
      </w:r>
      <w:del w:id="272" w:author="Howard Russell" w:date="2024-09-06T14:30:00Z" w16du:dateUtc="2024-09-06T21:30:00Z">
        <w:r w:rsidDel="00586EE0">
          <w:rPr>
            <w:rFonts w:ascii="Arial" w:hAnsi="Arial"/>
            <w:color w:val="000000"/>
            <w:sz w:val="20"/>
          </w:rPr>
          <w:delText>m</w:delText>
        </w:r>
      </w:del>
      <w:ins w:id="273" w:author="Howard Russell" w:date="2024-09-06T14:30:00Z" w16du:dateUtc="2024-09-06T21:30:00Z">
        <w:r w:rsidR="00586EE0">
          <w:rPr>
            <w:rFonts w:ascii="Arial" w:hAnsi="Arial"/>
            <w:color w:val="000000"/>
            <w:sz w:val="20"/>
          </w:rPr>
          <w:t>M</w:t>
        </w:r>
      </w:ins>
      <w:r>
        <w:rPr>
          <w:rFonts w:ascii="Arial" w:hAnsi="Arial"/>
          <w:color w:val="000000"/>
          <w:sz w:val="20"/>
        </w:rPr>
        <w:t xml:space="preserve">embers, and shall keep minutes of the proceedings of the of the </w:t>
      </w:r>
      <w:del w:id="274" w:author="Howard Russell" w:date="2024-09-06T14:31:00Z" w16du:dateUtc="2024-09-06T21:31:00Z">
        <w:r w:rsidDel="00586EE0">
          <w:rPr>
            <w:rFonts w:ascii="Arial" w:hAnsi="Arial"/>
            <w:color w:val="000000"/>
            <w:sz w:val="20"/>
          </w:rPr>
          <w:delText>member</w:delText>
        </w:r>
      </w:del>
      <w:ins w:id="275" w:author="Howard Russell" w:date="2024-09-06T14:31:00Z" w16du:dateUtc="2024-09-06T21:31:00Z">
        <w:r w:rsidR="00586EE0">
          <w:rPr>
            <w:rFonts w:ascii="Arial" w:hAnsi="Arial"/>
            <w:color w:val="000000"/>
            <w:sz w:val="20"/>
          </w:rPr>
          <w:t>Member</w:t>
        </w:r>
      </w:ins>
      <w:r>
        <w:rPr>
          <w:rFonts w:ascii="Arial" w:hAnsi="Arial"/>
          <w:color w:val="000000"/>
          <w:sz w:val="20"/>
        </w:rPr>
        <w:t xml:space="preserve">ship and </w:t>
      </w:r>
      <w:ins w:id="276" w:author="Howard Russell" w:date="2024-10-12T09:55:00Z" w16du:dateUtc="2024-10-12T16:55:00Z">
        <w:r w:rsidR="00C339E7">
          <w:rPr>
            <w:rFonts w:ascii="Arial" w:hAnsi="Arial"/>
            <w:color w:val="000000"/>
            <w:sz w:val="20"/>
          </w:rPr>
          <w:t xml:space="preserve">the </w:t>
        </w:r>
      </w:ins>
      <w:del w:id="277" w:author="Howard Russell" w:date="2024-09-02T12:58:00Z" w16du:dateUtc="2024-09-02T19:58:00Z">
        <w:r w:rsidDel="00B356A2">
          <w:rPr>
            <w:rFonts w:ascii="Arial" w:hAnsi="Arial"/>
            <w:color w:val="000000"/>
            <w:sz w:val="20"/>
          </w:rPr>
          <w:delText>board</w:delText>
        </w:r>
      </w:del>
      <w:ins w:id="278" w:author="Howard Russell" w:date="2024-09-02T12:58:00Z" w16du:dateUtc="2024-09-02T19:58:00Z">
        <w:r w:rsidR="00B356A2">
          <w:rPr>
            <w:rFonts w:ascii="Arial" w:hAnsi="Arial"/>
            <w:color w:val="000000"/>
            <w:sz w:val="20"/>
          </w:rPr>
          <w:t>Board</w:t>
        </w:r>
      </w:ins>
      <w:r>
        <w:rPr>
          <w:rFonts w:ascii="Arial" w:hAnsi="Arial"/>
          <w:color w:val="000000"/>
          <w:sz w:val="20"/>
        </w:rPr>
        <w:t xml:space="preserve">, and communicate with the </w:t>
      </w:r>
      <w:del w:id="279" w:author="Howard Russell" w:date="2024-09-06T14:31:00Z" w16du:dateUtc="2024-09-06T21:31:00Z">
        <w:r w:rsidDel="00586EE0">
          <w:rPr>
            <w:rFonts w:ascii="Arial" w:hAnsi="Arial"/>
            <w:color w:val="000000"/>
            <w:sz w:val="20"/>
          </w:rPr>
          <w:delText>member</w:delText>
        </w:r>
      </w:del>
      <w:ins w:id="280" w:author="Howard Russell" w:date="2024-09-06T14:31:00Z" w16du:dateUtc="2024-09-06T21:31:00Z">
        <w:r w:rsidR="00586EE0">
          <w:rPr>
            <w:rFonts w:ascii="Arial" w:hAnsi="Arial"/>
            <w:color w:val="000000"/>
            <w:sz w:val="20"/>
          </w:rPr>
          <w:t>Member</w:t>
        </w:r>
      </w:ins>
      <w:r>
        <w:rPr>
          <w:rFonts w:ascii="Arial" w:hAnsi="Arial"/>
          <w:color w:val="000000"/>
          <w:sz w:val="20"/>
        </w:rPr>
        <w:t xml:space="preserve">ship and interested parties as directed by the Board.  </w:t>
      </w:r>
    </w:p>
    <w:p w14:paraId="51BCC4BE" w14:textId="77777777" w:rsidR="004077B8" w:rsidRDefault="004077B8">
      <w:pPr>
        <w:rPr>
          <w:rFonts w:ascii="Arial" w:hAnsi="Arial"/>
          <w:color w:val="000000"/>
          <w:sz w:val="20"/>
        </w:rPr>
      </w:pPr>
    </w:p>
    <w:p w14:paraId="51D48F7A" w14:textId="545DAA27" w:rsidR="004077B8" w:rsidDel="00C339E7" w:rsidRDefault="004077B8">
      <w:pPr>
        <w:rPr>
          <w:del w:id="281" w:author="Howard Russell" w:date="2024-10-12T09:54:00Z" w16du:dateUtc="2024-10-12T16:54:00Z"/>
          <w:rFonts w:ascii="Arial" w:hAnsi="Arial"/>
          <w:color w:val="000000"/>
          <w:sz w:val="20"/>
        </w:rPr>
      </w:pPr>
      <w:del w:id="282" w:author="Howard Russell" w:date="2024-10-12T09:54:00Z" w16du:dateUtc="2024-10-12T16:54:00Z">
        <w:r w:rsidDel="00C339E7">
          <w:rPr>
            <w:rFonts w:ascii="Arial" w:hAnsi="Arial"/>
            <w:color w:val="000000"/>
            <w:sz w:val="20"/>
          </w:rPr>
          <w:delText xml:space="preserve">The </w:delText>
        </w:r>
      </w:del>
      <w:del w:id="283" w:author="Howard Russell" w:date="2024-09-02T13:12:00Z" w16du:dateUtc="2024-09-02T20:12:00Z">
        <w:r w:rsidDel="005E767C">
          <w:rPr>
            <w:rFonts w:ascii="Arial" w:hAnsi="Arial"/>
            <w:color w:val="000000"/>
            <w:sz w:val="20"/>
          </w:rPr>
          <w:delText>Secretary</w:delText>
        </w:r>
      </w:del>
      <w:del w:id="284" w:author="Howard Russell" w:date="2024-10-12T09:54:00Z" w16du:dateUtc="2024-10-12T16:54:00Z">
        <w:r w:rsidDel="00C339E7">
          <w:rPr>
            <w:rFonts w:ascii="Arial" w:hAnsi="Arial"/>
            <w:color w:val="000000"/>
            <w:sz w:val="20"/>
          </w:rPr>
          <w:delText xml:space="preserve"> </w:delText>
        </w:r>
        <w:r w:rsidR="00D52839" w:rsidDel="00C339E7">
          <w:rPr>
            <w:rFonts w:ascii="Arial" w:hAnsi="Arial"/>
            <w:color w:val="000000"/>
            <w:sz w:val="20"/>
          </w:rPr>
          <w:delText xml:space="preserve">will </w:delText>
        </w:r>
        <w:r w:rsidDel="00C339E7">
          <w:rPr>
            <w:rFonts w:ascii="Arial" w:hAnsi="Arial"/>
            <w:color w:val="000000"/>
            <w:sz w:val="20"/>
          </w:rPr>
          <w:delText xml:space="preserve">receive all monies acquired </w:delText>
        </w:r>
        <w:r w:rsidR="009D0875" w:rsidDel="00C339E7">
          <w:rPr>
            <w:rFonts w:ascii="Arial" w:hAnsi="Arial"/>
            <w:color w:val="000000"/>
            <w:sz w:val="20"/>
          </w:rPr>
          <w:delText>by BCP</w:delText>
        </w:r>
        <w:r w:rsidDel="00C339E7">
          <w:rPr>
            <w:rFonts w:ascii="Arial" w:hAnsi="Arial"/>
            <w:color w:val="000000"/>
            <w:sz w:val="20"/>
          </w:rPr>
          <w:delText>, and deposit them in the bank</w:delText>
        </w:r>
        <w:r w:rsidR="00D52839" w:rsidDel="00C339E7">
          <w:rPr>
            <w:rFonts w:ascii="Arial" w:hAnsi="Arial"/>
            <w:color w:val="000000"/>
            <w:sz w:val="20"/>
          </w:rPr>
          <w:delText xml:space="preserve"> (or arrange for their deposit)</w:delText>
        </w:r>
        <w:r w:rsidDel="00C339E7">
          <w:rPr>
            <w:rFonts w:ascii="Arial" w:hAnsi="Arial"/>
            <w:color w:val="000000"/>
            <w:sz w:val="20"/>
          </w:rPr>
          <w:delText xml:space="preserve"> and </w:delText>
        </w:r>
        <w:r w:rsidR="00D52839" w:rsidDel="00C339E7">
          <w:rPr>
            <w:rFonts w:ascii="Arial" w:hAnsi="Arial"/>
            <w:color w:val="000000"/>
            <w:sz w:val="20"/>
          </w:rPr>
          <w:delText xml:space="preserve">verify </w:delText>
        </w:r>
        <w:r w:rsidDel="00C339E7">
          <w:rPr>
            <w:rFonts w:ascii="Arial" w:hAnsi="Arial"/>
            <w:color w:val="000000"/>
            <w:sz w:val="20"/>
          </w:rPr>
          <w:delText xml:space="preserve">all such deposits </w:delText>
        </w:r>
        <w:r w:rsidR="00D52839" w:rsidDel="00C339E7">
          <w:rPr>
            <w:rFonts w:ascii="Arial" w:hAnsi="Arial"/>
            <w:color w:val="000000"/>
            <w:sz w:val="20"/>
          </w:rPr>
          <w:delText>as part of the Treasurer’s</w:delText>
        </w:r>
        <w:r w:rsidDel="00C339E7">
          <w:rPr>
            <w:rFonts w:ascii="Arial" w:hAnsi="Arial"/>
            <w:color w:val="000000"/>
            <w:sz w:val="20"/>
          </w:rPr>
          <w:delText xml:space="preserve"> report at each meeting. </w:delText>
        </w:r>
        <w:r w:rsidR="00D52839" w:rsidDel="00C339E7">
          <w:rPr>
            <w:rFonts w:ascii="Arial" w:hAnsi="Arial"/>
            <w:color w:val="000000"/>
            <w:sz w:val="20"/>
          </w:rPr>
          <w:delText xml:space="preserve">The </w:delText>
        </w:r>
      </w:del>
      <w:del w:id="285" w:author="Howard Russell" w:date="2024-09-02T13:15:00Z" w16du:dateUtc="2024-09-02T20:15:00Z">
        <w:r w:rsidR="00D52839" w:rsidDel="00A65F76">
          <w:rPr>
            <w:rFonts w:ascii="Arial" w:hAnsi="Arial"/>
            <w:color w:val="000000"/>
            <w:sz w:val="20"/>
          </w:rPr>
          <w:delText>Secretary</w:delText>
        </w:r>
      </w:del>
      <w:del w:id="286" w:author="Howard Russell" w:date="2024-10-12T09:54:00Z" w16du:dateUtc="2024-10-12T16:54:00Z">
        <w:r w:rsidR="00D52839" w:rsidDel="00C339E7">
          <w:rPr>
            <w:rFonts w:ascii="Arial" w:hAnsi="Arial"/>
            <w:color w:val="000000"/>
            <w:sz w:val="20"/>
          </w:rPr>
          <w:delText xml:space="preserve"> will receive a bank statement for all BCP funds and provide the statement to the Board at each meeting.</w:delText>
        </w:r>
      </w:del>
    </w:p>
    <w:p w14:paraId="62912F15" w14:textId="77777777" w:rsidR="004077B8" w:rsidRDefault="004077B8" w:rsidP="00144674">
      <w:pPr>
        <w:jc w:val="center"/>
        <w:rPr>
          <w:rFonts w:ascii="Arial" w:hAnsi="Arial"/>
          <w:color w:val="000000"/>
          <w:sz w:val="20"/>
        </w:rPr>
      </w:pPr>
    </w:p>
    <w:p w14:paraId="76C82AD1" w14:textId="14267F20" w:rsidR="00CC467B" w:rsidRDefault="00CC467B">
      <w:pPr>
        <w:rPr>
          <w:rFonts w:ascii="Arial" w:hAnsi="Arial"/>
          <w:color w:val="000000"/>
          <w:sz w:val="20"/>
        </w:rPr>
      </w:pPr>
      <w:r w:rsidRPr="00CC467B">
        <w:rPr>
          <w:rFonts w:ascii="Arial" w:hAnsi="Arial"/>
          <w:color w:val="000000"/>
          <w:sz w:val="20"/>
        </w:rPr>
        <w:t>The Secretary shall maintain a</w:t>
      </w:r>
      <w:del w:id="287" w:author="Howard Russell" w:date="2024-10-12T09:56:00Z" w16du:dateUtc="2024-10-12T16:56:00Z">
        <w:r w:rsidRPr="00CC467B" w:rsidDel="00C339E7">
          <w:rPr>
            <w:rFonts w:ascii="Arial" w:hAnsi="Arial"/>
            <w:color w:val="000000"/>
            <w:sz w:val="20"/>
          </w:rPr>
          <w:delText>n active</w:delText>
        </w:r>
      </w:del>
      <w:r w:rsidRPr="00CC467B">
        <w:rPr>
          <w:rFonts w:ascii="Arial" w:hAnsi="Arial"/>
          <w:color w:val="000000"/>
          <w:sz w:val="20"/>
        </w:rPr>
        <w:t xml:space="preserve"> record of all </w:t>
      </w:r>
      <w:del w:id="288" w:author="Howard Russell" w:date="2024-09-06T14:31:00Z" w16du:dateUtc="2024-09-06T21:31:00Z">
        <w:r w:rsidRPr="00CC467B" w:rsidDel="00586EE0">
          <w:rPr>
            <w:rFonts w:ascii="Arial" w:hAnsi="Arial"/>
            <w:color w:val="000000"/>
            <w:sz w:val="20"/>
          </w:rPr>
          <w:delText>member</w:delText>
        </w:r>
      </w:del>
      <w:ins w:id="289" w:author="Howard Russell" w:date="2024-09-06T14:31:00Z" w16du:dateUtc="2024-09-06T21:31:00Z">
        <w:r w:rsidR="00586EE0">
          <w:rPr>
            <w:rFonts w:ascii="Arial" w:hAnsi="Arial"/>
            <w:color w:val="000000"/>
            <w:sz w:val="20"/>
          </w:rPr>
          <w:t>Member</w:t>
        </w:r>
      </w:ins>
      <w:r w:rsidRPr="00CC467B">
        <w:rPr>
          <w:rFonts w:ascii="Arial" w:hAnsi="Arial"/>
          <w:color w:val="000000"/>
          <w:sz w:val="20"/>
        </w:rPr>
        <w:t>s</w:t>
      </w:r>
      <w:ins w:id="290" w:author="Howard Russell" w:date="2024-10-12T09:56:00Z" w16du:dateUtc="2024-10-12T16:56:00Z">
        <w:r w:rsidR="00C339E7">
          <w:rPr>
            <w:rFonts w:ascii="Arial" w:hAnsi="Arial"/>
            <w:color w:val="000000"/>
            <w:sz w:val="20"/>
          </w:rPr>
          <w:t>, Active and otherwise</w:t>
        </w:r>
      </w:ins>
      <w:ins w:id="291" w:author="Howard Russell" w:date="2024-10-12T09:57:00Z" w16du:dateUtc="2024-10-12T16:57:00Z">
        <w:r w:rsidR="00C339E7">
          <w:rPr>
            <w:rFonts w:ascii="Arial" w:hAnsi="Arial"/>
            <w:color w:val="000000"/>
            <w:sz w:val="20"/>
          </w:rPr>
          <w:t>,</w:t>
        </w:r>
      </w:ins>
      <w:r w:rsidRPr="00CC467B">
        <w:rPr>
          <w:rFonts w:ascii="Arial" w:hAnsi="Arial"/>
          <w:color w:val="000000"/>
          <w:sz w:val="20"/>
        </w:rPr>
        <w:t xml:space="preserve"> and their</w:t>
      </w:r>
      <w:ins w:id="292" w:author="Howard Russell" w:date="2024-10-12T09:57:00Z" w16du:dateUtc="2024-10-12T16:57:00Z">
        <w:r w:rsidR="00C339E7">
          <w:rPr>
            <w:rFonts w:ascii="Arial" w:hAnsi="Arial"/>
            <w:color w:val="000000"/>
            <w:sz w:val="20"/>
          </w:rPr>
          <w:t xml:space="preserve"> last known</w:t>
        </w:r>
      </w:ins>
      <w:r w:rsidRPr="00CC467B">
        <w:rPr>
          <w:rFonts w:ascii="Arial" w:hAnsi="Arial"/>
          <w:color w:val="000000"/>
          <w:sz w:val="20"/>
        </w:rPr>
        <w:t xml:space="preserve"> contact information and shall acknowledge all </w:t>
      </w:r>
      <w:del w:id="293" w:author="Howard Russell" w:date="2024-09-06T14:31:00Z" w16du:dateUtc="2024-09-06T21:31:00Z">
        <w:r w:rsidRPr="00CC467B" w:rsidDel="00586EE0">
          <w:rPr>
            <w:rFonts w:ascii="Arial" w:hAnsi="Arial"/>
            <w:color w:val="000000"/>
            <w:sz w:val="20"/>
          </w:rPr>
          <w:delText>member</w:delText>
        </w:r>
      </w:del>
      <w:ins w:id="294" w:author="Howard Russell" w:date="2024-10-12T09:57:00Z" w16du:dateUtc="2024-10-12T16:57:00Z">
        <w:r w:rsidR="00C339E7">
          <w:rPr>
            <w:rFonts w:ascii="Arial" w:hAnsi="Arial"/>
            <w:color w:val="000000"/>
            <w:sz w:val="20"/>
          </w:rPr>
          <w:t xml:space="preserve">Active </w:t>
        </w:r>
      </w:ins>
      <w:ins w:id="295" w:author="Howard Russell" w:date="2024-09-06T14:31:00Z" w16du:dateUtc="2024-09-06T21:31:00Z">
        <w:r w:rsidR="00586EE0">
          <w:rPr>
            <w:rFonts w:ascii="Arial" w:hAnsi="Arial"/>
            <w:color w:val="000000"/>
            <w:sz w:val="20"/>
          </w:rPr>
          <w:t>Member</w:t>
        </w:r>
      </w:ins>
      <w:r w:rsidRPr="00CC467B">
        <w:rPr>
          <w:rFonts w:ascii="Arial" w:hAnsi="Arial"/>
          <w:color w:val="000000"/>
          <w:sz w:val="20"/>
        </w:rPr>
        <w:t xml:space="preserve">ships by issuing receipts and/or </w:t>
      </w:r>
      <w:del w:id="296" w:author="Howard Russell" w:date="2024-09-06T14:31:00Z" w16du:dateUtc="2024-09-06T21:31:00Z">
        <w:r w:rsidRPr="00CC467B" w:rsidDel="00586EE0">
          <w:rPr>
            <w:rFonts w:ascii="Arial" w:hAnsi="Arial"/>
            <w:color w:val="000000"/>
            <w:sz w:val="20"/>
          </w:rPr>
          <w:delText>member</w:delText>
        </w:r>
      </w:del>
      <w:ins w:id="297" w:author="Howard Russell" w:date="2024-09-06T14:31:00Z" w16du:dateUtc="2024-09-06T21:31:00Z">
        <w:r w:rsidR="00586EE0">
          <w:rPr>
            <w:rFonts w:ascii="Arial" w:hAnsi="Arial"/>
            <w:color w:val="000000"/>
            <w:sz w:val="20"/>
          </w:rPr>
          <w:t>Member</w:t>
        </w:r>
      </w:ins>
      <w:r w:rsidRPr="00CC467B">
        <w:rPr>
          <w:rFonts w:ascii="Arial" w:hAnsi="Arial"/>
          <w:color w:val="000000"/>
          <w:sz w:val="20"/>
        </w:rPr>
        <w:t xml:space="preserve">ship cards to all such </w:t>
      </w:r>
      <w:del w:id="298" w:author="Howard Russell" w:date="2024-09-06T14:31:00Z" w16du:dateUtc="2024-09-06T21:31:00Z">
        <w:r w:rsidRPr="00CC467B" w:rsidDel="00586EE0">
          <w:rPr>
            <w:rFonts w:ascii="Arial" w:hAnsi="Arial"/>
            <w:color w:val="000000"/>
            <w:sz w:val="20"/>
          </w:rPr>
          <w:delText>member</w:delText>
        </w:r>
      </w:del>
      <w:ins w:id="299" w:author="Howard Russell" w:date="2024-10-12T09:57:00Z" w16du:dateUtc="2024-10-12T16:57:00Z">
        <w:r w:rsidR="00C339E7">
          <w:rPr>
            <w:rFonts w:ascii="Arial" w:hAnsi="Arial"/>
            <w:color w:val="000000"/>
            <w:sz w:val="20"/>
          </w:rPr>
          <w:t xml:space="preserve">Active </w:t>
        </w:r>
      </w:ins>
      <w:ins w:id="300" w:author="Howard Russell" w:date="2024-09-06T14:31:00Z" w16du:dateUtc="2024-09-06T21:31:00Z">
        <w:r w:rsidR="00586EE0">
          <w:rPr>
            <w:rFonts w:ascii="Arial" w:hAnsi="Arial"/>
            <w:color w:val="000000"/>
            <w:sz w:val="20"/>
          </w:rPr>
          <w:t>Member</w:t>
        </w:r>
      </w:ins>
      <w:r w:rsidRPr="00CC467B">
        <w:rPr>
          <w:rFonts w:ascii="Arial" w:hAnsi="Arial"/>
          <w:color w:val="000000"/>
          <w:sz w:val="20"/>
        </w:rPr>
        <w:t xml:space="preserve">s. The Secretary shall provide a list of all </w:t>
      </w:r>
      <w:del w:id="301" w:author="Howard Russell" w:date="2024-10-12T09:55:00Z" w16du:dateUtc="2024-10-12T16:55:00Z">
        <w:r w:rsidRPr="00CC467B" w:rsidDel="00C339E7">
          <w:rPr>
            <w:rFonts w:ascii="Arial" w:hAnsi="Arial"/>
            <w:color w:val="000000"/>
            <w:sz w:val="20"/>
          </w:rPr>
          <w:delText>a</w:delText>
        </w:r>
      </w:del>
      <w:ins w:id="302" w:author="Howard Russell" w:date="2024-10-12T09:55:00Z" w16du:dateUtc="2024-10-12T16:55:00Z">
        <w:r w:rsidR="00C339E7">
          <w:rPr>
            <w:rFonts w:ascii="Arial" w:hAnsi="Arial"/>
            <w:color w:val="000000"/>
            <w:sz w:val="20"/>
          </w:rPr>
          <w:t>A</w:t>
        </w:r>
      </w:ins>
      <w:r w:rsidRPr="00CC467B">
        <w:rPr>
          <w:rFonts w:ascii="Arial" w:hAnsi="Arial"/>
          <w:color w:val="000000"/>
          <w:sz w:val="20"/>
        </w:rPr>
        <w:t xml:space="preserve">ctive </w:t>
      </w:r>
      <w:del w:id="303" w:author="Howard Russell" w:date="2024-09-06T14:31:00Z" w16du:dateUtc="2024-09-06T21:31:00Z">
        <w:r w:rsidRPr="00CC467B" w:rsidDel="00586EE0">
          <w:rPr>
            <w:rFonts w:ascii="Arial" w:hAnsi="Arial"/>
            <w:color w:val="000000"/>
            <w:sz w:val="20"/>
          </w:rPr>
          <w:delText>member</w:delText>
        </w:r>
      </w:del>
      <w:ins w:id="304" w:author="Howard Russell" w:date="2024-09-06T14:31:00Z" w16du:dateUtc="2024-09-06T21:31:00Z">
        <w:r w:rsidR="00586EE0">
          <w:rPr>
            <w:rFonts w:ascii="Arial" w:hAnsi="Arial"/>
            <w:color w:val="000000"/>
            <w:sz w:val="20"/>
          </w:rPr>
          <w:t>Member</w:t>
        </w:r>
      </w:ins>
      <w:r w:rsidRPr="00CC467B">
        <w:rPr>
          <w:rFonts w:ascii="Arial" w:hAnsi="Arial"/>
          <w:color w:val="000000"/>
          <w:sz w:val="20"/>
        </w:rPr>
        <w:t xml:space="preserve">s to the annual </w:t>
      </w:r>
      <w:del w:id="305" w:author="Howard Russell" w:date="2024-09-06T14:31:00Z" w16du:dateUtc="2024-09-06T21:31:00Z">
        <w:r w:rsidRPr="00CC467B" w:rsidDel="00586EE0">
          <w:rPr>
            <w:rFonts w:ascii="Arial" w:hAnsi="Arial"/>
            <w:color w:val="000000"/>
            <w:sz w:val="20"/>
          </w:rPr>
          <w:delText>member</w:delText>
        </w:r>
      </w:del>
      <w:ins w:id="306" w:author="Howard Russell" w:date="2024-09-06T14:31:00Z" w16du:dateUtc="2024-09-06T21:31:00Z">
        <w:r w:rsidR="00586EE0">
          <w:rPr>
            <w:rFonts w:ascii="Arial" w:hAnsi="Arial"/>
            <w:color w:val="000000"/>
            <w:sz w:val="20"/>
          </w:rPr>
          <w:t>Member</w:t>
        </w:r>
      </w:ins>
      <w:r w:rsidRPr="00CC467B">
        <w:rPr>
          <w:rFonts w:ascii="Arial" w:hAnsi="Arial"/>
          <w:color w:val="000000"/>
          <w:sz w:val="20"/>
        </w:rPr>
        <w:t xml:space="preserve">ship meeting and to the Board </w:t>
      </w:r>
      <w:del w:id="307" w:author="Kirsten Linthwaite" w:date="2024-09-06T11:49:00Z" w16du:dateUtc="2024-09-06T18:49:00Z">
        <w:r w:rsidRPr="00CC467B" w:rsidDel="000C36E8">
          <w:rPr>
            <w:rFonts w:ascii="Arial" w:hAnsi="Arial"/>
            <w:color w:val="000000"/>
            <w:sz w:val="20"/>
          </w:rPr>
          <w:delText>at least every January</w:delText>
        </w:r>
      </w:del>
      <w:ins w:id="308" w:author="Kirsten Linthwaite" w:date="2024-09-06T11:49:00Z" w16du:dateUtc="2024-09-06T18:49:00Z">
        <w:r w:rsidR="000C36E8">
          <w:rPr>
            <w:rFonts w:ascii="Arial" w:hAnsi="Arial"/>
            <w:color w:val="000000"/>
            <w:sz w:val="20"/>
          </w:rPr>
          <w:t xml:space="preserve">prior to the </w:t>
        </w:r>
        <w:del w:id="309" w:author="Howard Russell" w:date="2024-10-12T09:59:00Z" w16du:dateUtc="2024-10-12T16:59:00Z">
          <w:r w:rsidR="000C36E8" w:rsidDel="00C339E7">
            <w:rPr>
              <w:rFonts w:ascii="Arial" w:hAnsi="Arial"/>
              <w:color w:val="000000"/>
              <w:sz w:val="20"/>
            </w:rPr>
            <w:delText>a</w:delText>
          </w:r>
        </w:del>
      </w:ins>
      <w:ins w:id="310" w:author="Howard Russell" w:date="2024-10-12T09:59:00Z" w16du:dateUtc="2024-10-12T16:59:00Z">
        <w:r w:rsidR="00C339E7">
          <w:rPr>
            <w:rFonts w:ascii="Arial" w:hAnsi="Arial"/>
            <w:color w:val="000000"/>
            <w:sz w:val="20"/>
          </w:rPr>
          <w:t>A</w:t>
        </w:r>
      </w:ins>
      <w:ins w:id="311" w:author="Kirsten Linthwaite" w:date="2024-09-06T11:49:00Z" w16du:dateUtc="2024-09-06T18:49:00Z">
        <w:r w:rsidR="000C36E8">
          <w:rPr>
            <w:rFonts w:ascii="Arial" w:hAnsi="Arial"/>
            <w:color w:val="000000"/>
            <w:sz w:val="20"/>
          </w:rPr>
          <w:t>nnua</w:t>
        </w:r>
      </w:ins>
      <w:ins w:id="312" w:author="Kirsten Linthwaite" w:date="2024-09-06T11:50:00Z" w16du:dateUtc="2024-09-06T18:50:00Z">
        <w:r w:rsidR="000C36E8">
          <w:rPr>
            <w:rFonts w:ascii="Arial" w:hAnsi="Arial"/>
            <w:color w:val="000000"/>
            <w:sz w:val="20"/>
          </w:rPr>
          <w:t xml:space="preserve">l </w:t>
        </w:r>
      </w:ins>
      <w:ins w:id="313" w:author="Howard Russell" w:date="2024-10-12T09:59:00Z" w16du:dateUtc="2024-10-12T16:59:00Z">
        <w:r w:rsidR="00C339E7">
          <w:rPr>
            <w:rFonts w:ascii="Arial" w:hAnsi="Arial"/>
            <w:color w:val="000000"/>
            <w:sz w:val="20"/>
          </w:rPr>
          <w:t xml:space="preserve">Membership </w:t>
        </w:r>
      </w:ins>
      <w:ins w:id="314" w:author="Kirsten Linthwaite" w:date="2024-09-06T11:50:00Z" w16du:dateUtc="2024-09-06T18:50:00Z">
        <w:r w:rsidR="000C36E8">
          <w:rPr>
            <w:rFonts w:ascii="Arial" w:hAnsi="Arial"/>
            <w:color w:val="000000"/>
            <w:sz w:val="20"/>
          </w:rPr>
          <w:t>meeting</w:t>
        </w:r>
      </w:ins>
      <w:r w:rsidRPr="00CC467B">
        <w:rPr>
          <w:rFonts w:ascii="Arial" w:hAnsi="Arial"/>
          <w:color w:val="000000"/>
          <w:sz w:val="20"/>
        </w:rPr>
        <w:t>.</w:t>
      </w:r>
    </w:p>
    <w:p w14:paraId="781F8D3B" w14:textId="77777777" w:rsidR="00CC467B" w:rsidRDefault="00CC467B">
      <w:pPr>
        <w:rPr>
          <w:rFonts w:ascii="Arial" w:hAnsi="Arial"/>
          <w:color w:val="000000"/>
          <w:sz w:val="20"/>
        </w:rPr>
      </w:pPr>
    </w:p>
    <w:p w14:paraId="6D7A13A1" w14:textId="77777777" w:rsidR="00144674" w:rsidRDefault="004077B8">
      <w:pPr>
        <w:rPr>
          <w:rFonts w:ascii="Arial" w:hAnsi="Arial"/>
          <w:color w:val="000000"/>
          <w:sz w:val="20"/>
        </w:rPr>
      </w:pPr>
      <w:r>
        <w:rPr>
          <w:rFonts w:ascii="Arial" w:hAnsi="Arial"/>
          <w:color w:val="000000"/>
          <w:sz w:val="20"/>
        </w:rPr>
        <w:t>In the absence of both the President and Vice-President, and a quorum being present, the Secretary shall preside at scheduled meetings.</w:t>
      </w:r>
    </w:p>
    <w:p w14:paraId="7F5009C9" w14:textId="77777777" w:rsidR="00CC467B" w:rsidRDefault="00CC467B">
      <w:pPr>
        <w:rPr>
          <w:rFonts w:ascii="Arial" w:hAnsi="Arial"/>
          <w:b/>
          <w:color w:val="000000"/>
          <w:sz w:val="20"/>
        </w:rPr>
      </w:pPr>
    </w:p>
    <w:p w14:paraId="3C945F6D" w14:textId="6D40AADD" w:rsidR="004077B8" w:rsidRDefault="004077B8">
      <w:pPr>
        <w:rPr>
          <w:rFonts w:ascii="Arial" w:hAnsi="Arial"/>
          <w:color w:val="000000"/>
          <w:sz w:val="20"/>
        </w:rPr>
      </w:pPr>
      <w:r>
        <w:rPr>
          <w:rFonts w:ascii="Arial" w:hAnsi="Arial"/>
          <w:b/>
          <w:color w:val="000000"/>
          <w:sz w:val="20"/>
        </w:rPr>
        <w:t xml:space="preserve">Section 4: </w:t>
      </w:r>
      <w:r>
        <w:rPr>
          <w:rFonts w:ascii="Arial" w:hAnsi="Arial"/>
          <w:color w:val="000000"/>
          <w:sz w:val="20"/>
        </w:rPr>
        <w:t>The Treasurer shall be custodian of all</w:t>
      </w:r>
      <w:ins w:id="315" w:author="Howard Russell" w:date="2024-09-02T13:17:00Z" w16du:dateUtc="2024-09-02T20:17:00Z">
        <w:r w:rsidR="00A65F76">
          <w:rPr>
            <w:rFonts w:ascii="Arial" w:hAnsi="Arial"/>
            <w:color w:val="000000"/>
            <w:sz w:val="20"/>
          </w:rPr>
          <w:t xml:space="preserve"> non-deposited</w:t>
        </w:r>
      </w:ins>
      <w:r>
        <w:rPr>
          <w:rFonts w:ascii="Arial" w:hAnsi="Arial"/>
          <w:color w:val="000000"/>
          <w:sz w:val="20"/>
        </w:rPr>
        <w:t xml:space="preserve"> funds of BCP</w:t>
      </w:r>
      <w:ins w:id="316" w:author="Howard Russell" w:date="2024-09-02T13:18:00Z" w16du:dateUtc="2024-09-02T20:18:00Z">
        <w:r w:rsidR="00A65F76">
          <w:rPr>
            <w:rFonts w:ascii="Arial" w:hAnsi="Arial"/>
            <w:color w:val="000000"/>
            <w:sz w:val="20"/>
          </w:rPr>
          <w:t>,</w:t>
        </w:r>
      </w:ins>
      <w:del w:id="317" w:author="Howard Russell" w:date="2024-09-02T13:18:00Z" w16du:dateUtc="2024-09-02T20:18:00Z">
        <w:r w:rsidDel="00A65F76">
          <w:rPr>
            <w:rFonts w:ascii="Arial" w:hAnsi="Arial"/>
            <w:color w:val="000000"/>
            <w:sz w:val="20"/>
          </w:rPr>
          <w:delText xml:space="preserve"> and</w:delText>
        </w:r>
      </w:del>
      <w:r>
        <w:rPr>
          <w:rFonts w:ascii="Arial" w:hAnsi="Arial"/>
          <w:color w:val="000000"/>
          <w:sz w:val="20"/>
        </w:rPr>
        <w:t xml:space="preserve"> shall make written reports at </w:t>
      </w:r>
      <w:del w:id="318" w:author="Kirsten Linthwaite" w:date="2024-09-06T11:50:00Z" w16du:dateUtc="2024-09-06T18:50:00Z">
        <w:r w:rsidDel="000C36E8">
          <w:rPr>
            <w:rFonts w:ascii="Arial" w:hAnsi="Arial"/>
            <w:color w:val="000000"/>
            <w:sz w:val="20"/>
          </w:rPr>
          <w:br/>
        </w:r>
      </w:del>
      <w:del w:id="319" w:author="Howard Russell" w:date="2024-09-06T14:31:00Z" w16du:dateUtc="2024-09-06T21:31:00Z">
        <w:r w:rsidDel="00586EE0">
          <w:rPr>
            <w:rFonts w:ascii="Arial" w:hAnsi="Arial"/>
            <w:color w:val="000000"/>
            <w:sz w:val="20"/>
          </w:rPr>
          <w:delText>member</w:delText>
        </w:r>
      </w:del>
      <w:ins w:id="320" w:author="Howard Russell" w:date="2024-09-06T14:31:00Z" w16du:dateUtc="2024-09-06T21:31:00Z">
        <w:r w:rsidR="00586EE0">
          <w:rPr>
            <w:rFonts w:ascii="Arial" w:hAnsi="Arial"/>
            <w:color w:val="000000"/>
            <w:sz w:val="20"/>
          </w:rPr>
          <w:t>Member</w:t>
        </w:r>
      </w:ins>
      <w:r>
        <w:rPr>
          <w:rFonts w:ascii="Arial" w:hAnsi="Arial"/>
          <w:color w:val="000000"/>
          <w:sz w:val="20"/>
        </w:rPr>
        <w:t xml:space="preserve">ship and Board meetings of expenditures and the financial </w:t>
      </w:r>
      <w:r w:rsidR="00CF2A71">
        <w:rPr>
          <w:rFonts w:ascii="Arial" w:hAnsi="Arial"/>
          <w:color w:val="000000"/>
          <w:sz w:val="20"/>
        </w:rPr>
        <w:t xml:space="preserve">status of </w:t>
      </w:r>
      <w:proofErr w:type="gramStart"/>
      <w:r w:rsidR="00CF2A71">
        <w:rPr>
          <w:rFonts w:ascii="Arial" w:hAnsi="Arial"/>
          <w:color w:val="000000"/>
          <w:sz w:val="20"/>
        </w:rPr>
        <w:t>BCP</w:t>
      </w:r>
      <w:ins w:id="321" w:author="Howard Russell" w:date="2024-09-02T13:18:00Z" w16du:dateUtc="2024-09-02T20:18:00Z">
        <w:r w:rsidR="00A65F76">
          <w:rPr>
            <w:rFonts w:ascii="Arial" w:hAnsi="Arial"/>
            <w:color w:val="000000"/>
            <w:sz w:val="20"/>
          </w:rPr>
          <w:t>,</w:t>
        </w:r>
      </w:ins>
      <w:r w:rsidR="00CF2A71">
        <w:rPr>
          <w:rFonts w:ascii="Arial" w:hAnsi="Arial"/>
          <w:color w:val="000000"/>
          <w:sz w:val="20"/>
        </w:rPr>
        <w:t xml:space="preserve"> and</w:t>
      </w:r>
      <w:proofErr w:type="gramEnd"/>
      <w:r>
        <w:rPr>
          <w:rFonts w:ascii="Arial" w:hAnsi="Arial"/>
          <w:color w:val="000000"/>
          <w:sz w:val="20"/>
        </w:rPr>
        <w:t xml:space="preserve"> shall make payments authorized by the </w:t>
      </w:r>
      <w:del w:id="322" w:author="Howard Russell" w:date="2024-09-02T12:58:00Z" w16du:dateUtc="2024-09-02T19:58:00Z">
        <w:r w:rsidDel="00B356A2">
          <w:rPr>
            <w:rFonts w:ascii="Arial" w:hAnsi="Arial"/>
            <w:color w:val="000000"/>
            <w:sz w:val="20"/>
          </w:rPr>
          <w:delText>board</w:delText>
        </w:r>
      </w:del>
      <w:ins w:id="323" w:author="Howard Russell" w:date="2024-09-02T12:58:00Z" w16du:dateUtc="2024-09-02T19:58:00Z">
        <w:r w:rsidR="00B356A2">
          <w:rPr>
            <w:rFonts w:ascii="Arial" w:hAnsi="Arial"/>
            <w:color w:val="000000"/>
            <w:sz w:val="20"/>
          </w:rPr>
          <w:t>Board</w:t>
        </w:r>
      </w:ins>
      <w:r>
        <w:rPr>
          <w:rFonts w:ascii="Arial" w:hAnsi="Arial"/>
          <w:color w:val="000000"/>
          <w:sz w:val="20"/>
        </w:rPr>
        <w:t xml:space="preserve">. Ongoing and repeating expenditures may be pre-authorized by the Board with set limits.  All accounts shall </w:t>
      </w:r>
      <w:r w:rsidR="00D52839">
        <w:rPr>
          <w:rFonts w:ascii="Arial" w:hAnsi="Arial"/>
          <w:color w:val="000000"/>
          <w:sz w:val="20"/>
        </w:rPr>
        <w:t xml:space="preserve">be accessible to </w:t>
      </w:r>
      <w:r>
        <w:rPr>
          <w:rFonts w:ascii="Arial" w:hAnsi="Arial"/>
          <w:color w:val="000000"/>
          <w:sz w:val="20"/>
        </w:rPr>
        <w:t xml:space="preserve">the Treasurer and/or </w:t>
      </w:r>
      <w:r w:rsidR="00D52839">
        <w:rPr>
          <w:rFonts w:ascii="Arial" w:hAnsi="Arial"/>
          <w:color w:val="000000"/>
          <w:sz w:val="20"/>
        </w:rPr>
        <w:t>at least one other officer identified by the Board (and not related to or in the same household as the Treasurer)</w:t>
      </w:r>
      <w:r>
        <w:rPr>
          <w:rFonts w:ascii="Arial" w:hAnsi="Arial"/>
          <w:color w:val="000000"/>
          <w:sz w:val="20"/>
        </w:rPr>
        <w:t>.</w:t>
      </w:r>
    </w:p>
    <w:p w14:paraId="231DB8BC" w14:textId="77777777" w:rsidR="00C34538" w:rsidRDefault="00C34538">
      <w:pPr>
        <w:rPr>
          <w:rFonts w:ascii="Arial" w:hAnsi="Arial"/>
          <w:color w:val="000000"/>
          <w:sz w:val="20"/>
        </w:rPr>
      </w:pPr>
    </w:p>
    <w:p w14:paraId="4644B97F" w14:textId="77777777" w:rsidR="00816989" w:rsidRDefault="00816989">
      <w:pPr>
        <w:rPr>
          <w:rFonts w:ascii="Arial" w:hAnsi="Arial"/>
          <w:b/>
          <w:color w:val="000000"/>
          <w:sz w:val="20"/>
        </w:rPr>
      </w:pPr>
    </w:p>
    <w:p w14:paraId="558D15A0" w14:textId="7FCDB673" w:rsidR="004077B8" w:rsidRPr="000A7A50" w:rsidRDefault="004077B8">
      <w:pPr>
        <w:rPr>
          <w:rFonts w:ascii="Arial" w:hAnsi="Arial"/>
          <w:strike/>
          <w:color w:val="000000"/>
          <w:sz w:val="20"/>
        </w:rPr>
      </w:pPr>
      <w:r>
        <w:rPr>
          <w:rFonts w:ascii="Arial" w:hAnsi="Arial"/>
          <w:b/>
          <w:color w:val="000000"/>
          <w:sz w:val="20"/>
        </w:rPr>
        <w:t xml:space="preserve">Article VI - Board of </w:t>
      </w:r>
      <w:r w:rsidR="00131F31">
        <w:rPr>
          <w:rFonts w:ascii="Arial" w:hAnsi="Arial"/>
          <w:b/>
          <w:color w:val="000000"/>
          <w:sz w:val="20"/>
        </w:rPr>
        <w:t>Directors (</w:t>
      </w:r>
      <w:r>
        <w:rPr>
          <w:rFonts w:ascii="Arial" w:hAnsi="Arial"/>
          <w:b/>
          <w:color w:val="000000"/>
          <w:sz w:val="20"/>
        </w:rPr>
        <w:t>Governing Board</w:t>
      </w:r>
      <w:r w:rsidR="008F5B39">
        <w:rPr>
          <w:rFonts w:ascii="Arial" w:hAnsi="Arial"/>
          <w:b/>
          <w:color w:val="000000"/>
          <w:sz w:val="20"/>
        </w:rPr>
        <w:t xml:space="preserve">) </w:t>
      </w:r>
      <w:ins w:id="324" w:author="Howard Russell" w:date="2024-09-13T09:52:00Z" w16du:dateUtc="2024-09-13T16:52:00Z">
        <w:r w:rsidR="000A4DE4">
          <w:rPr>
            <w:rFonts w:ascii="Arial" w:hAnsi="Arial"/>
            <w:b/>
            <w:color w:val="000000"/>
            <w:sz w:val="20"/>
          </w:rPr>
          <w:t xml:space="preserve">and </w:t>
        </w:r>
      </w:ins>
      <w:ins w:id="325" w:author="Howard Russell" w:date="2024-09-13T09:53:00Z" w16du:dateUtc="2024-09-13T16:53:00Z">
        <w:r w:rsidR="000A4DE4">
          <w:rPr>
            <w:rFonts w:ascii="Arial" w:hAnsi="Arial"/>
            <w:b/>
            <w:color w:val="000000"/>
            <w:sz w:val="20"/>
          </w:rPr>
          <w:t>Board Meetings</w:t>
        </w:r>
      </w:ins>
      <w:r>
        <w:rPr>
          <w:rFonts w:ascii="Arial" w:hAnsi="Arial"/>
          <w:b/>
          <w:color w:val="000000"/>
          <w:sz w:val="20"/>
        </w:rPr>
        <w:br/>
      </w:r>
      <w:r>
        <w:rPr>
          <w:rFonts w:ascii="Arial" w:hAnsi="Arial"/>
          <w:color w:val="000000"/>
          <w:sz w:val="20"/>
        </w:rPr>
        <w:br/>
      </w:r>
      <w:r>
        <w:rPr>
          <w:rFonts w:ascii="Arial" w:hAnsi="Arial"/>
          <w:b/>
          <w:color w:val="000000"/>
          <w:sz w:val="20"/>
        </w:rPr>
        <w:t xml:space="preserve">Section 1:  </w:t>
      </w:r>
      <w:r>
        <w:rPr>
          <w:rFonts w:ascii="Arial" w:hAnsi="Arial"/>
          <w:color w:val="000000"/>
          <w:sz w:val="20"/>
        </w:rPr>
        <w:t xml:space="preserve">The Board shall consist of the four presiding officers plus not more than </w:t>
      </w:r>
      <w:r w:rsidR="008F5B39">
        <w:rPr>
          <w:rFonts w:ascii="Arial" w:hAnsi="Arial"/>
          <w:color w:val="000000"/>
          <w:sz w:val="20"/>
        </w:rPr>
        <w:t>seven Members</w:t>
      </w:r>
      <w:r>
        <w:rPr>
          <w:rFonts w:ascii="Arial" w:hAnsi="Arial"/>
          <w:color w:val="000000"/>
          <w:sz w:val="20"/>
        </w:rPr>
        <w:t>-at-Large, as determined by the President and ratified by the elected officers.</w:t>
      </w:r>
      <w:r w:rsidR="008B0B40">
        <w:rPr>
          <w:rFonts w:ascii="Arial" w:hAnsi="Arial"/>
          <w:color w:val="000000"/>
          <w:sz w:val="20"/>
        </w:rPr>
        <w:t xml:space="preserve">  </w:t>
      </w:r>
      <w:r w:rsidR="008B0B40" w:rsidRPr="00C34538">
        <w:rPr>
          <w:rFonts w:ascii="Arial" w:hAnsi="Arial"/>
          <w:color w:val="000000"/>
          <w:sz w:val="20"/>
        </w:rPr>
        <w:t xml:space="preserve">Members at large </w:t>
      </w:r>
      <w:r w:rsidR="00ED5155" w:rsidRPr="00C34538">
        <w:rPr>
          <w:rFonts w:ascii="Arial" w:hAnsi="Arial"/>
          <w:color w:val="000000"/>
          <w:sz w:val="20"/>
        </w:rPr>
        <w:t>must be 18 years of age or older and will</w:t>
      </w:r>
      <w:r w:rsidR="008B0B40" w:rsidRPr="00C34538">
        <w:rPr>
          <w:rFonts w:ascii="Arial" w:hAnsi="Arial"/>
          <w:color w:val="000000"/>
          <w:sz w:val="20"/>
        </w:rPr>
        <w:t xml:space="preserve"> serve from the date of their appointment until December 31 of the year they are appointed</w:t>
      </w:r>
      <w:r w:rsidRPr="00C34538">
        <w:rPr>
          <w:rFonts w:ascii="Arial" w:hAnsi="Arial"/>
          <w:color w:val="000000"/>
          <w:sz w:val="20"/>
        </w:rPr>
        <w:t>.</w:t>
      </w:r>
      <w:r w:rsidRPr="00C34538">
        <w:rPr>
          <w:rFonts w:ascii="Arial" w:hAnsi="Arial"/>
          <w:color w:val="000000"/>
          <w:sz w:val="20"/>
        </w:rPr>
        <w:br/>
      </w:r>
      <w:r>
        <w:rPr>
          <w:rFonts w:ascii="Arial" w:hAnsi="Arial"/>
          <w:color w:val="000000"/>
          <w:sz w:val="20"/>
        </w:rPr>
        <w:br/>
      </w:r>
      <w:r>
        <w:rPr>
          <w:rFonts w:ascii="Arial" w:hAnsi="Arial"/>
          <w:b/>
          <w:color w:val="000000"/>
          <w:sz w:val="20"/>
        </w:rPr>
        <w:t xml:space="preserve">Section 2: </w:t>
      </w:r>
      <w:r w:rsidR="008B0B40" w:rsidRPr="00C34538">
        <w:rPr>
          <w:rFonts w:ascii="Arial" w:hAnsi="Arial"/>
          <w:color w:val="000000"/>
          <w:sz w:val="20"/>
        </w:rPr>
        <w:t>A quorum</w:t>
      </w:r>
      <w:r w:rsidR="008B0B40" w:rsidRPr="008F5B39">
        <w:rPr>
          <w:rFonts w:ascii="Arial" w:hAnsi="Arial"/>
          <w:color w:val="000000"/>
          <w:sz w:val="20"/>
        </w:rPr>
        <w:t xml:space="preserve"> </w:t>
      </w:r>
      <w:r w:rsidR="008B0B40" w:rsidRPr="00C34538">
        <w:rPr>
          <w:rFonts w:ascii="Arial" w:hAnsi="Arial"/>
          <w:color w:val="000000"/>
          <w:sz w:val="20"/>
        </w:rPr>
        <w:t xml:space="preserve">of the Board will consist of a simple majority of the </w:t>
      </w:r>
      <w:del w:id="326" w:author="Howard Russell" w:date="2024-09-06T15:08:00Z" w16du:dateUtc="2024-09-06T22:08:00Z">
        <w:r w:rsidR="008B0B40" w:rsidRPr="00C34538" w:rsidDel="005E142C">
          <w:rPr>
            <w:rFonts w:ascii="Arial" w:hAnsi="Arial"/>
            <w:color w:val="000000"/>
            <w:sz w:val="20"/>
          </w:rPr>
          <w:delText>Board member</w:delText>
        </w:r>
      </w:del>
      <w:ins w:id="327" w:author="Howard Russell" w:date="2024-09-06T15:08:00Z" w16du:dateUtc="2024-09-06T22:08:00Z">
        <w:r w:rsidR="005E142C">
          <w:rPr>
            <w:rFonts w:ascii="Arial" w:hAnsi="Arial"/>
            <w:color w:val="000000"/>
            <w:sz w:val="20"/>
          </w:rPr>
          <w:t>Board Member</w:t>
        </w:r>
      </w:ins>
      <w:r w:rsidR="008B0B40" w:rsidRPr="00C34538">
        <w:rPr>
          <w:rFonts w:ascii="Arial" w:hAnsi="Arial"/>
          <w:color w:val="000000"/>
          <w:sz w:val="20"/>
        </w:rPr>
        <w:t>s</w:t>
      </w:r>
      <w:ins w:id="328" w:author="Howard Russell" w:date="2024-10-12T10:01:00Z" w16du:dateUtc="2024-10-12T17:01:00Z">
        <w:r w:rsidR="00B21685">
          <w:rPr>
            <w:rFonts w:ascii="Arial" w:hAnsi="Arial"/>
            <w:color w:val="000000"/>
            <w:sz w:val="20"/>
          </w:rPr>
          <w:t>, and unless otherwise stated herein matters voted upon shall be deemed approved if a simple majority of the Quorum of Board Members present vote in favor</w:t>
        </w:r>
      </w:ins>
      <w:r w:rsidR="008B0B40" w:rsidRPr="00C34538">
        <w:rPr>
          <w:rFonts w:ascii="Arial" w:hAnsi="Arial"/>
          <w:color w:val="000000"/>
          <w:sz w:val="20"/>
        </w:rPr>
        <w:t>.</w:t>
      </w:r>
      <w:r w:rsidRPr="00C34538">
        <w:rPr>
          <w:rFonts w:ascii="Arial" w:hAnsi="Arial"/>
          <w:b/>
          <w:color w:val="000000"/>
          <w:sz w:val="20"/>
        </w:rPr>
        <w:t xml:space="preserve"> </w:t>
      </w:r>
    </w:p>
    <w:p w14:paraId="208388D2" w14:textId="47F64BED" w:rsidR="00FF497E" w:rsidRPr="008B0B40" w:rsidRDefault="004077B8">
      <w:pPr>
        <w:rPr>
          <w:rFonts w:ascii="Arial" w:hAnsi="Arial"/>
          <w:color w:val="000000"/>
          <w:sz w:val="20"/>
        </w:rPr>
      </w:pPr>
      <w:r w:rsidRPr="000A7A50">
        <w:rPr>
          <w:rFonts w:ascii="Arial" w:hAnsi="Arial"/>
          <w:strike/>
          <w:color w:val="000000"/>
          <w:sz w:val="20"/>
        </w:rPr>
        <w:br/>
      </w:r>
      <w:r w:rsidRPr="008B0B40">
        <w:rPr>
          <w:rFonts w:ascii="Arial" w:hAnsi="Arial"/>
          <w:b/>
          <w:color w:val="000000"/>
          <w:sz w:val="20"/>
        </w:rPr>
        <w:t>Section 3:</w:t>
      </w:r>
      <w:r w:rsidR="008B0B40">
        <w:rPr>
          <w:rFonts w:ascii="Arial" w:hAnsi="Arial"/>
          <w:color w:val="000000"/>
          <w:sz w:val="20"/>
        </w:rPr>
        <w:t xml:space="preserve">  </w:t>
      </w:r>
      <w:r w:rsidR="008B0B40" w:rsidRPr="00C34538">
        <w:rPr>
          <w:rFonts w:ascii="Arial" w:hAnsi="Arial"/>
          <w:color w:val="000000"/>
          <w:sz w:val="20"/>
        </w:rPr>
        <w:t xml:space="preserve">If necessary to efficiently conduct Board business, a majority of </w:t>
      </w:r>
      <w:del w:id="329" w:author="Howard Russell" w:date="2024-09-06T15:08:00Z" w16du:dateUtc="2024-09-06T22:08:00Z">
        <w:r w:rsidR="008B0B40" w:rsidRPr="00C34538" w:rsidDel="005E142C">
          <w:rPr>
            <w:rFonts w:ascii="Arial" w:hAnsi="Arial"/>
            <w:color w:val="000000"/>
            <w:sz w:val="20"/>
          </w:rPr>
          <w:delText>Board member</w:delText>
        </w:r>
      </w:del>
      <w:ins w:id="330" w:author="Howard Russell" w:date="2024-09-06T15:08:00Z" w16du:dateUtc="2024-09-06T22:08:00Z">
        <w:r w:rsidR="005E142C">
          <w:rPr>
            <w:rFonts w:ascii="Arial" w:hAnsi="Arial"/>
            <w:color w:val="000000"/>
            <w:sz w:val="20"/>
          </w:rPr>
          <w:t>Board Member</w:t>
        </w:r>
      </w:ins>
      <w:r w:rsidR="008B0B40" w:rsidRPr="00C34538">
        <w:rPr>
          <w:rFonts w:ascii="Arial" w:hAnsi="Arial"/>
          <w:color w:val="000000"/>
          <w:sz w:val="20"/>
        </w:rPr>
        <w:t xml:space="preserve">s </w:t>
      </w:r>
      <w:r w:rsidR="00ED5155" w:rsidRPr="00C34538">
        <w:rPr>
          <w:rFonts w:ascii="Arial" w:hAnsi="Arial"/>
          <w:color w:val="000000"/>
          <w:sz w:val="20"/>
        </w:rPr>
        <w:t>may</w:t>
      </w:r>
      <w:r w:rsidR="008B0B40" w:rsidRPr="00C34538">
        <w:rPr>
          <w:rFonts w:ascii="Arial" w:hAnsi="Arial"/>
          <w:color w:val="000000"/>
          <w:sz w:val="20"/>
        </w:rPr>
        <w:t xml:space="preserve"> make a decision in writing at the request of the President</w:t>
      </w:r>
      <w:r w:rsidR="00C34538">
        <w:rPr>
          <w:rFonts w:ascii="Arial" w:hAnsi="Arial"/>
          <w:color w:val="000000"/>
          <w:sz w:val="20"/>
        </w:rPr>
        <w:t>.</w:t>
      </w:r>
      <w:r>
        <w:rPr>
          <w:rFonts w:ascii="Arial" w:hAnsi="Arial"/>
          <w:color w:val="000000"/>
          <w:sz w:val="20"/>
        </w:rPr>
        <w:br/>
      </w:r>
      <w:r>
        <w:rPr>
          <w:rFonts w:ascii="Arial" w:hAnsi="Arial"/>
          <w:color w:val="000000"/>
          <w:sz w:val="20"/>
        </w:rPr>
        <w:lastRenderedPageBreak/>
        <w:br/>
      </w:r>
      <w:r w:rsidRPr="008B0B40">
        <w:rPr>
          <w:rFonts w:ascii="Arial" w:hAnsi="Arial"/>
          <w:b/>
          <w:color w:val="000000"/>
          <w:sz w:val="20"/>
        </w:rPr>
        <w:t xml:space="preserve">Section </w:t>
      </w:r>
      <w:r w:rsidR="008B0B40" w:rsidRPr="008B0B40">
        <w:rPr>
          <w:rFonts w:ascii="Arial" w:hAnsi="Arial"/>
          <w:b/>
          <w:color w:val="000000"/>
          <w:sz w:val="20"/>
        </w:rPr>
        <w:t>4</w:t>
      </w:r>
      <w:r w:rsidRPr="008B0B40">
        <w:rPr>
          <w:rFonts w:ascii="Arial" w:hAnsi="Arial"/>
          <w:b/>
          <w:color w:val="000000"/>
          <w:sz w:val="20"/>
        </w:rPr>
        <w:t xml:space="preserve">:  </w:t>
      </w:r>
      <w:r w:rsidRPr="008B0B40">
        <w:rPr>
          <w:rFonts w:ascii="Arial" w:hAnsi="Arial"/>
          <w:color w:val="000000"/>
          <w:sz w:val="20"/>
        </w:rPr>
        <w:t xml:space="preserve">The Board shall have authority to </w:t>
      </w:r>
      <w:r w:rsidR="003D7E40" w:rsidRPr="008B0B40">
        <w:rPr>
          <w:rFonts w:ascii="Arial" w:hAnsi="Arial"/>
          <w:color w:val="000000"/>
          <w:sz w:val="20"/>
        </w:rPr>
        <w:t>authorize</w:t>
      </w:r>
      <w:r w:rsidRPr="008B0B40">
        <w:rPr>
          <w:rFonts w:ascii="Arial" w:hAnsi="Arial"/>
          <w:color w:val="000000"/>
          <w:sz w:val="20"/>
        </w:rPr>
        <w:t xml:space="preserve"> and approve general theater operations budgets and individual production budgets.</w:t>
      </w:r>
      <w:r w:rsidRPr="008B0B40">
        <w:rPr>
          <w:rFonts w:ascii="Arial" w:hAnsi="Arial"/>
          <w:color w:val="000000"/>
          <w:sz w:val="20"/>
        </w:rPr>
        <w:br/>
      </w:r>
      <w:r w:rsidRPr="008B0B40">
        <w:rPr>
          <w:rFonts w:ascii="Arial" w:hAnsi="Arial"/>
          <w:color w:val="000000"/>
          <w:sz w:val="20"/>
        </w:rPr>
        <w:br/>
      </w:r>
      <w:r w:rsidRPr="008B0B40">
        <w:rPr>
          <w:rFonts w:ascii="Arial" w:hAnsi="Arial"/>
          <w:b/>
          <w:color w:val="000000"/>
          <w:sz w:val="20"/>
        </w:rPr>
        <w:t xml:space="preserve">Section </w:t>
      </w:r>
      <w:r w:rsidR="008B0B40" w:rsidRPr="008B0B40">
        <w:rPr>
          <w:rFonts w:ascii="Arial" w:hAnsi="Arial"/>
          <w:b/>
          <w:color w:val="000000"/>
          <w:sz w:val="20"/>
        </w:rPr>
        <w:t>5</w:t>
      </w:r>
      <w:r w:rsidRPr="008B0B40">
        <w:rPr>
          <w:rFonts w:ascii="Arial" w:hAnsi="Arial"/>
          <w:b/>
          <w:color w:val="000000"/>
          <w:sz w:val="20"/>
        </w:rPr>
        <w:t xml:space="preserve">: </w:t>
      </w:r>
      <w:r w:rsidRPr="008B0B40">
        <w:rPr>
          <w:rFonts w:ascii="Arial" w:hAnsi="Arial"/>
          <w:color w:val="000000"/>
          <w:sz w:val="20"/>
        </w:rPr>
        <w:t xml:space="preserve"> The Board shall have power to review all committee recommendations and make final decisions based on their </w:t>
      </w:r>
      <w:r w:rsidR="00E60B64" w:rsidRPr="008B0B40">
        <w:rPr>
          <w:rFonts w:ascii="Arial" w:hAnsi="Arial"/>
          <w:color w:val="000000"/>
          <w:sz w:val="20"/>
        </w:rPr>
        <w:t>judgments</w:t>
      </w:r>
      <w:r w:rsidRPr="008B0B40">
        <w:rPr>
          <w:rFonts w:ascii="Arial" w:hAnsi="Arial"/>
          <w:color w:val="000000"/>
          <w:sz w:val="20"/>
        </w:rPr>
        <w:t>.</w:t>
      </w:r>
    </w:p>
    <w:p w14:paraId="7124B721" w14:textId="70AA8E55" w:rsidR="004077B8" w:rsidRDefault="004077B8">
      <w:pPr>
        <w:rPr>
          <w:rFonts w:ascii="Arial" w:hAnsi="Arial"/>
          <w:color w:val="000000"/>
          <w:sz w:val="20"/>
        </w:rPr>
      </w:pPr>
      <w:r w:rsidRPr="008B0B40">
        <w:rPr>
          <w:rFonts w:ascii="Arial" w:hAnsi="Arial"/>
          <w:color w:val="000000"/>
          <w:sz w:val="20"/>
        </w:rPr>
        <w:br/>
      </w:r>
      <w:r w:rsidRPr="008B0B40">
        <w:rPr>
          <w:rFonts w:ascii="Arial" w:hAnsi="Arial"/>
          <w:b/>
          <w:color w:val="000000"/>
          <w:sz w:val="20"/>
        </w:rPr>
        <w:t xml:space="preserve">Section </w:t>
      </w:r>
      <w:r w:rsidR="008B0B40" w:rsidRPr="008B0B40">
        <w:rPr>
          <w:rFonts w:ascii="Arial" w:hAnsi="Arial"/>
          <w:b/>
          <w:color w:val="000000"/>
          <w:sz w:val="20"/>
        </w:rPr>
        <w:t>6</w:t>
      </w:r>
      <w:r w:rsidRPr="008B0B40">
        <w:rPr>
          <w:rFonts w:ascii="Arial" w:hAnsi="Arial"/>
          <w:b/>
          <w:color w:val="000000"/>
          <w:sz w:val="20"/>
        </w:rPr>
        <w:t xml:space="preserve">:  </w:t>
      </w:r>
      <w:r w:rsidRPr="008B0B40">
        <w:rPr>
          <w:rFonts w:ascii="Arial" w:hAnsi="Arial"/>
          <w:color w:val="000000"/>
          <w:sz w:val="20"/>
        </w:rPr>
        <w:t>The Treasurer shall be authorized to expend from</w:t>
      </w:r>
      <w:r w:rsidR="00C34538">
        <w:rPr>
          <w:rFonts w:ascii="Arial" w:hAnsi="Arial"/>
          <w:color w:val="000000"/>
          <w:sz w:val="20"/>
        </w:rPr>
        <w:t xml:space="preserve"> the</w:t>
      </w:r>
      <w:r w:rsidRPr="008B0B40">
        <w:rPr>
          <w:rFonts w:ascii="Arial" w:hAnsi="Arial"/>
          <w:color w:val="000000"/>
          <w:sz w:val="20"/>
        </w:rPr>
        <w:t xml:space="preserve"> general budget only those amounts authorized by the </w:t>
      </w:r>
      <w:del w:id="331" w:author="Howard Russell" w:date="2024-09-02T12:58:00Z" w16du:dateUtc="2024-09-02T19:58:00Z">
        <w:r w:rsidRPr="008B0B40" w:rsidDel="00B356A2">
          <w:rPr>
            <w:rFonts w:ascii="Arial" w:hAnsi="Arial"/>
            <w:color w:val="000000"/>
            <w:sz w:val="20"/>
          </w:rPr>
          <w:delText>board</w:delText>
        </w:r>
      </w:del>
      <w:ins w:id="332" w:author="Howard Russell" w:date="2024-09-02T12:58:00Z" w16du:dateUtc="2024-09-02T19:58:00Z">
        <w:r w:rsidR="00B356A2">
          <w:rPr>
            <w:rFonts w:ascii="Arial" w:hAnsi="Arial"/>
            <w:color w:val="000000"/>
            <w:sz w:val="20"/>
          </w:rPr>
          <w:t>Board</w:t>
        </w:r>
      </w:ins>
      <w:r w:rsidRPr="008B0B40">
        <w:rPr>
          <w:rFonts w:ascii="Arial" w:hAnsi="Arial"/>
          <w:color w:val="000000"/>
          <w:sz w:val="20"/>
        </w:rPr>
        <w:t>.</w:t>
      </w:r>
      <w:r w:rsidRPr="008B0B40">
        <w:rPr>
          <w:rFonts w:ascii="Arial" w:hAnsi="Arial"/>
          <w:color w:val="000000"/>
          <w:sz w:val="20"/>
        </w:rPr>
        <w:br/>
      </w:r>
      <w:r w:rsidRPr="008B0B40">
        <w:rPr>
          <w:rFonts w:ascii="Arial" w:hAnsi="Arial"/>
          <w:color w:val="000000"/>
          <w:sz w:val="20"/>
        </w:rPr>
        <w:br/>
      </w:r>
      <w:r w:rsidRPr="008B0B40">
        <w:rPr>
          <w:rFonts w:ascii="Arial" w:hAnsi="Arial"/>
          <w:b/>
          <w:color w:val="000000"/>
          <w:sz w:val="20"/>
        </w:rPr>
        <w:t xml:space="preserve">Section </w:t>
      </w:r>
      <w:r w:rsidR="008B0B40" w:rsidRPr="008B0B40">
        <w:rPr>
          <w:rFonts w:ascii="Arial" w:hAnsi="Arial"/>
          <w:b/>
          <w:color w:val="000000"/>
          <w:sz w:val="20"/>
        </w:rPr>
        <w:t>7</w:t>
      </w:r>
      <w:r w:rsidRPr="008B0B40">
        <w:rPr>
          <w:rFonts w:ascii="Arial" w:hAnsi="Arial"/>
          <w:b/>
          <w:color w:val="000000"/>
          <w:sz w:val="20"/>
        </w:rPr>
        <w:t xml:space="preserve">:  </w:t>
      </w:r>
      <w:r w:rsidRPr="008B0B40">
        <w:rPr>
          <w:rFonts w:ascii="Arial" w:hAnsi="Arial"/>
          <w:color w:val="000000"/>
          <w:sz w:val="20"/>
        </w:rPr>
        <w:t>The Board may, by a majority vote, declare a</w:t>
      </w:r>
      <w:r w:rsidR="00D52839">
        <w:rPr>
          <w:rFonts w:ascii="Arial" w:hAnsi="Arial"/>
          <w:color w:val="000000"/>
          <w:sz w:val="20"/>
        </w:rPr>
        <w:t>ny</w:t>
      </w:r>
      <w:r w:rsidRPr="008B0B40">
        <w:rPr>
          <w:rFonts w:ascii="Arial" w:hAnsi="Arial"/>
          <w:color w:val="000000"/>
          <w:sz w:val="20"/>
        </w:rPr>
        <w:t xml:space="preserve"> </w:t>
      </w:r>
      <w:del w:id="333" w:author="Howard Russell" w:date="2024-09-06T15:08:00Z" w16du:dateUtc="2024-09-06T22:08:00Z">
        <w:r w:rsidRPr="008B0B40" w:rsidDel="005E142C">
          <w:rPr>
            <w:rFonts w:ascii="Arial" w:hAnsi="Arial"/>
            <w:color w:val="000000"/>
            <w:sz w:val="20"/>
          </w:rPr>
          <w:delText>Board member</w:delText>
        </w:r>
      </w:del>
      <w:ins w:id="334" w:author="Howard Russell" w:date="2024-09-06T15:08:00Z" w16du:dateUtc="2024-09-06T22:08:00Z">
        <w:r w:rsidR="005E142C">
          <w:rPr>
            <w:rFonts w:ascii="Arial" w:hAnsi="Arial"/>
            <w:color w:val="000000"/>
            <w:sz w:val="20"/>
          </w:rPr>
          <w:t>Board Member</w:t>
        </w:r>
      </w:ins>
      <w:r w:rsidRPr="008B0B40">
        <w:rPr>
          <w:rFonts w:ascii="Arial" w:hAnsi="Arial"/>
          <w:color w:val="000000"/>
          <w:sz w:val="20"/>
        </w:rPr>
        <w:t xml:space="preserve"> to have resigned </w:t>
      </w:r>
      <w:r w:rsidRPr="00CC467B">
        <w:rPr>
          <w:rFonts w:ascii="Arial" w:hAnsi="Arial"/>
          <w:i/>
          <w:color w:val="000000"/>
          <w:sz w:val="20"/>
        </w:rPr>
        <w:t>Ex Proprio Motu</w:t>
      </w:r>
      <w:r w:rsidRPr="008B0B40">
        <w:rPr>
          <w:rFonts w:ascii="Arial" w:hAnsi="Arial"/>
          <w:color w:val="000000"/>
          <w:sz w:val="20"/>
        </w:rPr>
        <w:t xml:space="preserve"> if that </w:t>
      </w:r>
      <w:del w:id="335" w:author="Howard Russell" w:date="2024-09-06T15:08:00Z" w16du:dateUtc="2024-09-06T22:08:00Z">
        <w:r w:rsidRPr="008B0B40" w:rsidDel="005E142C">
          <w:rPr>
            <w:rFonts w:ascii="Arial" w:hAnsi="Arial"/>
            <w:color w:val="000000"/>
            <w:sz w:val="20"/>
          </w:rPr>
          <w:delText>member</w:delText>
        </w:r>
      </w:del>
      <w:ins w:id="336" w:author="Howard Russell" w:date="2024-09-06T15:08:00Z" w16du:dateUtc="2024-09-06T22:08:00Z">
        <w:r w:rsidR="005E142C">
          <w:rPr>
            <w:rFonts w:ascii="Arial" w:hAnsi="Arial"/>
            <w:color w:val="000000"/>
            <w:sz w:val="20"/>
          </w:rPr>
          <w:t>Board Member</w:t>
        </w:r>
      </w:ins>
      <w:r w:rsidRPr="008B0B40">
        <w:rPr>
          <w:rFonts w:ascii="Arial" w:hAnsi="Arial"/>
          <w:color w:val="000000"/>
          <w:sz w:val="20"/>
        </w:rPr>
        <w:t xml:space="preserve"> has missed </w:t>
      </w:r>
      <w:r w:rsidR="00790FCE" w:rsidRPr="008B0B40">
        <w:rPr>
          <w:rFonts w:ascii="Arial" w:hAnsi="Arial"/>
          <w:color w:val="000000"/>
          <w:sz w:val="20"/>
        </w:rPr>
        <w:t xml:space="preserve">three </w:t>
      </w:r>
      <w:r w:rsidRPr="008B0B40">
        <w:rPr>
          <w:rFonts w:ascii="Arial" w:hAnsi="Arial"/>
          <w:color w:val="000000"/>
          <w:sz w:val="20"/>
        </w:rPr>
        <w:t xml:space="preserve">consecutive meetings without reason satisfactory </w:t>
      </w:r>
      <w:r w:rsidR="000A7A50" w:rsidRPr="008B0B40">
        <w:rPr>
          <w:rFonts w:ascii="Arial" w:hAnsi="Arial"/>
          <w:color w:val="000000"/>
          <w:sz w:val="20"/>
        </w:rPr>
        <w:t>t</w:t>
      </w:r>
      <w:r w:rsidRPr="008B0B40">
        <w:rPr>
          <w:rFonts w:ascii="Arial" w:hAnsi="Arial"/>
          <w:color w:val="000000"/>
          <w:sz w:val="20"/>
        </w:rPr>
        <w:t>o the Board.</w:t>
      </w:r>
      <w:r w:rsidR="00D52839">
        <w:rPr>
          <w:rFonts w:ascii="Arial" w:hAnsi="Arial"/>
          <w:color w:val="000000"/>
          <w:sz w:val="20"/>
        </w:rPr>
        <w:t xml:space="preserve"> The Board may, by a vote of at least two-thirds of the entire Board</w:t>
      </w:r>
      <w:ins w:id="337" w:author="Howard Russell" w:date="2024-10-12T10:10:00Z" w16du:dateUtc="2024-10-12T17:10:00Z">
        <w:r w:rsidR="00E60227">
          <w:rPr>
            <w:rFonts w:ascii="Arial" w:hAnsi="Arial"/>
            <w:color w:val="000000"/>
            <w:sz w:val="20"/>
          </w:rPr>
          <w:t xml:space="preserve">, </w:t>
        </w:r>
      </w:ins>
      <w:ins w:id="338" w:author="Howard Russell" w:date="2024-10-12T10:09:00Z" w16du:dateUtc="2024-10-12T17:09:00Z">
        <w:r w:rsidR="00B21685">
          <w:rPr>
            <w:rFonts w:ascii="Arial" w:hAnsi="Arial"/>
            <w:color w:val="000000"/>
            <w:sz w:val="20"/>
          </w:rPr>
          <w:t>other than the Board Member to be removed</w:t>
        </w:r>
      </w:ins>
      <w:ins w:id="339" w:author="Howard Russell" w:date="2024-10-12T10:10:00Z" w16du:dateUtc="2024-10-12T17:10:00Z">
        <w:r w:rsidR="00E60227">
          <w:rPr>
            <w:rFonts w:ascii="Arial" w:hAnsi="Arial"/>
            <w:color w:val="000000"/>
            <w:sz w:val="20"/>
          </w:rPr>
          <w:t>,</w:t>
        </w:r>
      </w:ins>
      <w:r w:rsidR="00D52839">
        <w:rPr>
          <w:rFonts w:ascii="Arial" w:hAnsi="Arial"/>
          <w:color w:val="000000"/>
          <w:sz w:val="20"/>
        </w:rPr>
        <w:t xml:space="preserve"> </w:t>
      </w:r>
      <w:ins w:id="340" w:author="Howard Russell" w:date="2024-09-06T14:50:00Z" w16du:dateUtc="2024-09-06T21:50:00Z">
        <w:r w:rsidR="00DE799B">
          <w:rPr>
            <w:rFonts w:ascii="Arial" w:hAnsi="Arial"/>
            <w:color w:val="000000"/>
            <w:sz w:val="20"/>
          </w:rPr>
          <w:t xml:space="preserve">at a regularly-noticed meeting (whether a </w:t>
        </w:r>
      </w:ins>
      <w:ins w:id="341" w:author="Howard Russell" w:date="2024-09-06T14:51:00Z" w16du:dateUtc="2024-09-06T21:51:00Z">
        <w:r w:rsidR="00DE799B">
          <w:rPr>
            <w:rFonts w:ascii="Arial" w:hAnsi="Arial"/>
            <w:color w:val="000000"/>
            <w:sz w:val="20"/>
          </w:rPr>
          <w:t>Special Board meeting</w:t>
        </w:r>
      </w:ins>
      <w:ins w:id="342" w:author="Howard Russell" w:date="2024-10-12T10:03:00Z" w16du:dateUtc="2024-10-12T17:03:00Z">
        <w:r w:rsidR="00B21685">
          <w:rPr>
            <w:rFonts w:ascii="Arial" w:hAnsi="Arial"/>
            <w:color w:val="000000"/>
            <w:sz w:val="20"/>
          </w:rPr>
          <w:t>,</w:t>
        </w:r>
      </w:ins>
      <w:ins w:id="343" w:author="Howard Russell" w:date="2024-09-06T14:51:00Z" w16du:dateUtc="2024-09-06T21:51:00Z">
        <w:r w:rsidR="00DE799B">
          <w:rPr>
            <w:rFonts w:ascii="Arial" w:hAnsi="Arial"/>
            <w:color w:val="000000"/>
            <w:sz w:val="20"/>
          </w:rPr>
          <w:t xml:space="preserve"> a</w:t>
        </w:r>
      </w:ins>
      <w:ins w:id="344" w:author="Howard Russell" w:date="2024-10-12T10:03:00Z" w16du:dateUtc="2024-10-12T17:03:00Z">
        <w:r w:rsidR="00B21685">
          <w:rPr>
            <w:rFonts w:ascii="Arial" w:hAnsi="Arial"/>
            <w:color w:val="000000"/>
            <w:sz w:val="20"/>
          </w:rPr>
          <w:t xml:space="preserve">n </w:t>
        </w:r>
      </w:ins>
      <w:ins w:id="345" w:author="Howard Russell" w:date="2024-10-12T10:04:00Z" w16du:dateUtc="2024-10-12T17:04:00Z">
        <w:r w:rsidR="00B21685">
          <w:rPr>
            <w:rFonts w:ascii="Arial" w:hAnsi="Arial"/>
            <w:color w:val="000000"/>
            <w:sz w:val="20"/>
          </w:rPr>
          <w:t>Annual</w:t>
        </w:r>
      </w:ins>
      <w:ins w:id="346" w:author="Howard Russell" w:date="2024-09-06T14:51:00Z" w16du:dateUtc="2024-09-06T21:51:00Z">
        <w:r w:rsidR="00DE799B">
          <w:rPr>
            <w:rFonts w:ascii="Arial" w:hAnsi="Arial"/>
            <w:color w:val="000000"/>
            <w:sz w:val="20"/>
          </w:rPr>
          <w:t xml:space="preserve"> </w:t>
        </w:r>
      </w:ins>
      <w:ins w:id="347" w:author="Howard Russell" w:date="2024-10-12T10:04:00Z" w16du:dateUtc="2024-10-12T17:04:00Z">
        <w:r w:rsidR="00B21685">
          <w:rPr>
            <w:rFonts w:ascii="Arial" w:hAnsi="Arial"/>
            <w:color w:val="000000"/>
            <w:sz w:val="20"/>
          </w:rPr>
          <w:t>Membership</w:t>
        </w:r>
      </w:ins>
      <w:ins w:id="348" w:author="Howard Russell" w:date="2024-09-06T14:51:00Z" w16du:dateUtc="2024-09-06T21:51:00Z">
        <w:r w:rsidR="00DE799B">
          <w:rPr>
            <w:rFonts w:ascii="Arial" w:hAnsi="Arial"/>
            <w:color w:val="000000"/>
            <w:sz w:val="20"/>
          </w:rPr>
          <w:t xml:space="preserve"> meeting,</w:t>
        </w:r>
      </w:ins>
      <w:ins w:id="349" w:author="Howard Russell" w:date="2024-10-12T10:04:00Z" w16du:dateUtc="2024-10-12T17:04:00Z">
        <w:r w:rsidR="00B21685">
          <w:rPr>
            <w:rFonts w:ascii="Arial" w:hAnsi="Arial"/>
            <w:color w:val="000000"/>
            <w:sz w:val="20"/>
          </w:rPr>
          <w:t xml:space="preserve"> or a Special Membership meeting</w:t>
        </w:r>
      </w:ins>
      <w:ins w:id="350" w:author="Howard Russell" w:date="2024-10-12T10:05:00Z" w16du:dateUtc="2024-10-12T17:05:00Z">
        <w:r w:rsidR="00B21685">
          <w:rPr>
            <w:rFonts w:ascii="Arial" w:hAnsi="Arial"/>
            <w:color w:val="000000"/>
            <w:sz w:val="20"/>
          </w:rPr>
          <w:t>,</w:t>
        </w:r>
      </w:ins>
      <w:ins w:id="351" w:author="Howard Russell" w:date="2024-09-06T14:51:00Z" w16du:dateUtc="2024-09-06T21:51:00Z">
        <w:r w:rsidR="00DE799B">
          <w:rPr>
            <w:rFonts w:ascii="Arial" w:hAnsi="Arial"/>
            <w:color w:val="000000"/>
            <w:sz w:val="20"/>
          </w:rPr>
          <w:t xml:space="preserve"> and</w:t>
        </w:r>
      </w:ins>
      <w:del w:id="352" w:author="Howard Russell" w:date="2024-09-06T14:51:00Z" w16du:dateUtc="2024-09-06T21:51:00Z">
        <w:r w:rsidR="00D52839" w:rsidDel="00DE799B">
          <w:rPr>
            <w:rFonts w:ascii="Arial" w:hAnsi="Arial"/>
            <w:color w:val="000000"/>
            <w:sz w:val="20"/>
          </w:rPr>
          <w:delText>(</w:delText>
        </w:r>
      </w:del>
      <w:ins w:id="353" w:author="Howard Russell" w:date="2024-09-06T14:51:00Z" w16du:dateUtc="2024-09-06T21:51:00Z">
        <w:r w:rsidR="00DE799B">
          <w:rPr>
            <w:rFonts w:ascii="Arial" w:hAnsi="Arial"/>
            <w:color w:val="000000"/>
            <w:sz w:val="20"/>
          </w:rPr>
          <w:t xml:space="preserve"> </w:t>
        </w:r>
      </w:ins>
      <w:r w:rsidR="00D52839">
        <w:rPr>
          <w:rFonts w:ascii="Arial" w:hAnsi="Arial"/>
          <w:color w:val="000000"/>
          <w:sz w:val="20"/>
        </w:rPr>
        <w:t xml:space="preserve">regardless of attendance </w:t>
      </w:r>
      <w:ins w:id="354" w:author="Howard Russell" w:date="2024-10-12T10:06:00Z" w16du:dateUtc="2024-10-12T17:06:00Z">
        <w:r w:rsidR="00B21685">
          <w:rPr>
            <w:rFonts w:ascii="Arial" w:hAnsi="Arial"/>
            <w:color w:val="000000"/>
            <w:sz w:val="20"/>
          </w:rPr>
          <w:t xml:space="preserve">by </w:t>
        </w:r>
      </w:ins>
      <w:ins w:id="355" w:author="Howard Russell" w:date="2024-10-12T10:08:00Z" w16du:dateUtc="2024-10-12T17:08:00Z">
        <w:r w:rsidR="00B21685">
          <w:rPr>
            <w:rFonts w:ascii="Arial" w:hAnsi="Arial"/>
            <w:color w:val="000000"/>
            <w:sz w:val="20"/>
          </w:rPr>
          <w:t>the</w:t>
        </w:r>
      </w:ins>
      <w:ins w:id="356" w:author="Howard Russell" w:date="2024-10-12T10:06:00Z" w16du:dateUtc="2024-10-12T17:06:00Z">
        <w:r w:rsidR="00B21685">
          <w:rPr>
            <w:rFonts w:ascii="Arial" w:hAnsi="Arial"/>
            <w:color w:val="000000"/>
            <w:sz w:val="20"/>
          </w:rPr>
          <w:t xml:space="preserve"> Board Member</w:t>
        </w:r>
      </w:ins>
      <w:ins w:id="357" w:author="Howard Russell" w:date="2024-10-12T10:08:00Z" w16du:dateUtc="2024-10-12T17:08:00Z">
        <w:r w:rsidR="00B21685">
          <w:rPr>
            <w:rFonts w:ascii="Arial" w:hAnsi="Arial"/>
            <w:color w:val="000000"/>
            <w:sz w:val="20"/>
          </w:rPr>
          <w:t xml:space="preserve"> to be removed</w:t>
        </w:r>
      </w:ins>
      <w:ins w:id="358" w:author="Howard Russell" w:date="2024-10-12T10:06:00Z" w16du:dateUtc="2024-10-12T17:06:00Z">
        <w:r w:rsidR="00B21685">
          <w:rPr>
            <w:rFonts w:ascii="Arial" w:hAnsi="Arial"/>
            <w:color w:val="000000"/>
            <w:sz w:val="20"/>
          </w:rPr>
          <w:t xml:space="preserve"> </w:t>
        </w:r>
      </w:ins>
      <w:r w:rsidR="00D52839">
        <w:rPr>
          <w:rFonts w:ascii="Arial" w:hAnsi="Arial"/>
          <w:color w:val="000000"/>
          <w:sz w:val="20"/>
        </w:rPr>
        <w:t xml:space="preserve">at the meeting in question), remove any </w:t>
      </w:r>
      <w:del w:id="359" w:author="Howard Russell" w:date="2024-09-06T15:08:00Z" w16du:dateUtc="2024-09-06T22:08:00Z">
        <w:r w:rsidR="00D52839" w:rsidDel="005E142C">
          <w:rPr>
            <w:rFonts w:ascii="Arial" w:hAnsi="Arial"/>
            <w:color w:val="000000"/>
            <w:sz w:val="20"/>
          </w:rPr>
          <w:delText>Board member</w:delText>
        </w:r>
      </w:del>
      <w:ins w:id="360" w:author="Howard Russell" w:date="2024-09-06T15:08:00Z" w16du:dateUtc="2024-09-06T22:08:00Z">
        <w:r w:rsidR="005E142C">
          <w:rPr>
            <w:rFonts w:ascii="Arial" w:hAnsi="Arial"/>
            <w:color w:val="000000"/>
            <w:sz w:val="20"/>
          </w:rPr>
          <w:t>Board Member</w:t>
        </w:r>
      </w:ins>
      <w:r w:rsidR="00D52839">
        <w:rPr>
          <w:rFonts w:ascii="Arial" w:hAnsi="Arial"/>
          <w:color w:val="000000"/>
          <w:sz w:val="20"/>
        </w:rPr>
        <w:t xml:space="preserve"> </w:t>
      </w:r>
      <w:del w:id="361" w:author="Howard Russell" w:date="2024-10-12T10:11:00Z" w16du:dateUtc="2024-10-12T17:11:00Z">
        <w:r w:rsidR="00D52839" w:rsidDel="00E60227">
          <w:rPr>
            <w:rFonts w:ascii="Arial" w:hAnsi="Arial"/>
            <w:color w:val="000000"/>
            <w:sz w:val="20"/>
          </w:rPr>
          <w:delText>from</w:delText>
        </w:r>
      </w:del>
      <w:ins w:id="362" w:author="Howard Russell" w:date="2024-10-12T10:11:00Z" w16du:dateUtc="2024-10-12T17:11:00Z">
        <w:r w:rsidR="00E60227">
          <w:rPr>
            <w:rFonts w:ascii="Arial" w:hAnsi="Arial"/>
            <w:color w:val="000000"/>
            <w:sz w:val="20"/>
          </w:rPr>
          <w:t xml:space="preserve"> or</w:t>
        </w:r>
      </w:ins>
      <w:r w:rsidR="00D52839">
        <w:rPr>
          <w:rFonts w:ascii="Arial" w:hAnsi="Arial"/>
          <w:color w:val="000000"/>
          <w:sz w:val="20"/>
        </w:rPr>
        <w:t xml:space="preserve"> </w:t>
      </w:r>
      <w:del w:id="363" w:author="Howard Russell" w:date="2024-10-12T10:11:00Z" w16du:dateUtc="2024-10-12T17:11:00Z">
        <w:r w:rsidR="00D52839" w:rsidDel="00E60227">
          <w:rPr>
            <w:rFonts w:ascii="Arial" w:hAnsi="Arial"/>
            <w:color w:val="000000"/>
            <w:sz w:val="20"/>
          </w:rPr>
          <w:delText>o</w:delText>
        </w:r>
      </w:del>
      <w:ins w:id="364" w:author="Howard Russell" w:date="2024-10-12T10:11:00Z" w16du:dateUtc="2024-10-12T17:11:00Z">
        <w:r w:rsidR="00E60227">
          <w:rPr>
            <w:rFonts w:ascii="Arial" w:hAnsi="Arial"/>
            <w:color w:val="000000"/>
            <w:sz w:val="20"/>
          </w:rPr>
          <w:t>O</w:t>
        </w:r>
      </w:ins>
      <w:r w:rsidR="00D52839">
        <w:rPr>
          <w:rFonts w:ascii="Arial" w:hAnsi="Arial"/>
          <w:color w:val="000000"/>
          <w:sz w:val="20"/>
        </w:rPr>
        <w:t>ffice</w:t>
      </w:r>
      <w:ins w:id="365" w:author="Howard Russell" w:date="2024-10-12T10:11:00Z" w16du:dateUtc="2024-10-12T17:11:00Z">
        <w:r w:rsidR="00E60227">
          <w:rPr>
            <w:rFonts w:ascii="Arial" w:hAnsi="Arial"/>
            <w:color w:val="000000"/>
            <w:sz w:val="20"/>
          </w:rPr>
          <w:t>r</w:t>
        </w:r>
      </w:ins>
      <w:r w:rsidR="00D52839">
        <w:rPr>
          <w:rFonts w:ascii="Arial" w:hAnsi="Arial"/>
          <w:color w:val="000000"/>
          <w:sz w:val="20"/>
        </w:rPr>
        <w:t xml:space="preserve"> with or without cause.</w:t>
      </w:r>
      <w:r w:rsidRPr="008B0B40">
        <w:rPr>
          <w:rFonts w:ascii="Arial" w:hAnsi="Arial"/>
          <w:color w:val="000000"/>
          <w:sz w:val="20"/>
        </w:rPr>
        <w:br/>
      </w:r>
      <w:r w:rsidRPr="008B0B40">
        <w:rPr>
          <w:rFonts w:ascii="Arial" w:hAnsi="Arial"/>
          <w:color w:val="000000"/>
          <w:sz w:val="20"/>
        </w:rPr>
        <w:br/>
      </w:r>
      <w:r w:rsidRPr="008B0B40">
        <w:rPr>
          <w:rFonts w:ascii="Arial" w:hAnsi="Arial"/>
          <w:b/>
          <w:color w:val="000000"/>
          <w:sz w:val="20"/>
        </w:rPr>
        <w:t xml:space="preserve">Section </w:t>
      </w:r>
      <w:r w:rsidR="008B0B40" w:rsidRPr="008B0B40">
        <w:rPr>
          <w:rFonts w:ascii="Arial" w:hAnsi="Arial"/>
          <w:b/>
          <w:color w:val="000000"/>
          <w:sz w:val="20"/>
        </w:rPr>
        <w:t>8</w:t>
      </w:r>
      <w:r w:rsidRPr="008B0B40">
        <w:rPr>
          <w:rFonts w:ascii="Arial" w:hAnsi="Arial"/>
          <w:b/>
          <w:color w:val="000000"/>
          <w:sz w:val="20"/>
        </w:rPr>
        <w:t xml:space="preserve">:  </w:t>
      </w:r>
      <w:r w:rsidRPr="008B0B40">
        <w:rPr>
          <w:rFonts w:ascii="Arial" w:hAnsi="Arial"/>
          <w:color w:val="000000"/>
          <w:sz w:val="20"/>
        </w:rPr>
        <w:t xml:space="preserve">Any action taken by the Board may be over-ruled </w:t>
      </w:r>
      <w:r w:rsidR="009D0875" w:rsidRPr="008B0B40">
        <w:rPr>
          <w:rFonts w:ascii="Arial" w:hAnsi="Arial"/>
          <w:color w:val="000000"/>
          <w:sz w:val="20"/>
        </w:rPr>
        <w:t>by 2</w:t>
      </w:r>
      <w:r w:rsidRPr="008B0B40">
        <w:rPr>
          <w:rFonts w:ascii="Arial" w:hAnsi="Arial"/>
          <w:color w:val="000000"/>
          <w:sz w:val="20"/>
        </w:rPr>
        <w:t xml:space="preserve">/3 vote of the </w:t>
      </w:r>
      <w:del w:id="366" w:author="Howard Russell" w:date="2024-10-12T10:13:00Z" w16du:dateUtc="2024-10-12T17:13:00Z">
        <w:r w:rsidRPr="008B0B40" w:rsidDel="00E60227">
          <w:rPr>
            <w:rFonts w:ascii="Arial" w:hAnsi="Arial"/>
            <w:color w:val="000000"/>
            <w:sz w:val="20"/>
          </w:rPr>
          <w:delText>a</w:delText>
        </w:r>
      </w:del>
      <w:ins w:id="367" w:author="Howard Russell" w:date="2024-10-12T10:13:00Z" w16du:dateUtc="2024-10-12T17:13:00Z">
        <w:r w:rsidR="00E60227">
          <w:rPr>
            <w:rFonts w:ascii="Arial" w:hAnsi="Arial"/>
            <w:color w:val="000000"/>
            <w:sz w:val="20"/>
          </w:rPr>
          <w:t>A</w:t>
        </w:r>
      </w:ins>
      <w:r w:rsidRPr="008B0B40">
        <w:rPr>
          <w:rFonts w:ascii="Arial" w:hAnsi="Arial"/>
          <w:color w:val="000000"/>
          <w:sz w:val="20"/>
        </w:rPr>
        <w:t xml:space="preserve">ctive </w:t>
      </w:r>
      <w:del w:id="368" w:author="Howard Russell" w:date="2024-09-06T14:32:00Z" w16du:dateUtc="2024-09-06T21:32:00Z">
        <w:r w:rsidRPr="008B0B40" w:rsidDel="00586EE0">
          <w:rPr>
            <w:rFonts w:ascii="Arial" w:hAnsi="Arial"/>
            <w:color w:val="000000"/>
            <w:sz w:val="20"/>
          </w:rPr>
          <w:delText>member</w:delText>
        </w:r>
      </w:del>
      <w:ins w:id="369" w:author="Howard Russell" w:date="2024-09-06T14:32:00Z" w16du:dateUtc="2024-09-06T21:32:00Z">
        <w:r w:rsidR="00586EE0">
          <w:rPr>
            <w:rFonts w:ascii="Arial" w:hAnsi="Arial"/>
            <w:color w:val="000000"/>
            <w:sz w:val="20"/>
          </w:rPr>
          <w:t>Member</w:t>
        </w:r>
      </w:ins>
      <w:r w:rsidRPr="008B0B40">
        <w:rPr>
          <w:rFonts w:ascii="Arial" w:hAnsi="Arial"/>
          <w:color w:val="000000"/>
          <w:sz w:val="20"/>
        </w:rPr>
        <w:t xml:space="preserve">s present and voting at </w:t>
      </w:r>
      <w:del w:id="370" w:author="Howard Russell" w:date="2024-09-06T14:51:00Z" w16du:dateUtc="2024-09-06T21:51:00Z">
        <w:r w:rsidRPr="008B0B40" w:rsidDel="00DE799B">
          <w:rPr>
            <w:rFonts w:ascii="Arial" w:hAnsi="Arial"/>
            <w:color w:val="000000"/>
            <w:sz w:val="20"/>
          </w:rPr>
          <w:delText>a</w:delText>
        </w:r>
      </w:del>
      <w:del w:id="371" w:author="Howard Russell" w:date="2024-09-02T13:22:00Z" w16du:dateUtc="2024-09-02T20:22:00Z">
        <w:r w:rsidRPr="008B0B40" w:rsidDel="00A65F76">
          <w:rPr>
            <w:rFonts w:ascii="Arial" w:hAnsi="Arial"/>
            <w:color w:val="000000"/>
            <w:sz w:val="20"/>
          </w:rPr>
          <w:delText xml:space="preserve"> </w:delText>
        </w:r>
        <w:r w:rsidR="000A7A50" w:rsidRPr="008B0B40" w:rsidDel="00A65F76">
          <w:rPr>
            <w:rFonts w:ascii="Arial" w:hAnsi="Arial"/>
            <w:color w:val="000000"/>
            <w:sz w:val="20"/>
          </w:rPr>
          <w:delText>general</w:delText>
        </w:r>
      </w:del>
      <w:ins w:id="372" w:author="Howard Russell" w:date="2024-09-02T13:23:00Z" w16du:dateUtc="2024-09-02T20:23:00Z">
        <w:r w:rsidR="00A65F76">
          <w:rPr>
            <w:rFonts w:ascii="Arial" w:hAnsi="Arial"/>
            <w:color w:val="000000"/>
            <w:sz w:val="20"/>
          </w:rPr>
          <w:t>the next</w:t>
        </w:r>
      </w:ins>
      <w:ins w:id="373" w:author="Howard Russell" w:date="2024-09-02T13:22:00Z" w16du:dateUtc="2024-09-02T20:22:00Z">
        <w:r w:rsidR="00A65F76">
          <w:rPr>
            <w:rFonts w:ascii="Arial" w:hAnsi="Arial"/>
            <w:color w:val="000000"/>
            <w:sz w:val="20"/>
          </w:rPr>
          <w:t xml:space="preserve"> </w:t>
        </w:r>
      </w:ins>
      <w:ins w:id="374" w:author="Howard Russell" w:date="2024-10-12T10:13:00Z" w16du:dateUtc="2024-10-12T17:13:00Z">
        <w:r w:rsidR="00E60227">
          <w:rPr>
            <w:rFonts w:ascii="Arial" w:hAnsi="Arial"/>
            <w:color w:val="000000"/>
            <w:sz w:val="20"/>
          </w:rPr>
          <w:t>A</w:t>
        </w:r>
      </w:ins>
      <w:ins w:id="375" w:author="Howard Russell" w:date="2024-09-02T13:22:00Z" w16du:dateUtc="2024-09-02T20:22:00Z">
        <w:r w:rsidR="00A65F76">
          <w:rPr>
            <w:rFonts w:ascii="Arial" w:hAnsi="Arial"/>
            <w:color w:val="000000"/>
            <w:sz w:val="20"/>
          </w:rPr>
          <w:t>nnual</w:t>
        </w:r>
      </w:ins>
      <w:r w:rsidR="000A7A50" w:rsidRPr="008B0B40">
        <w:rPr>
          <w:rFonts w:ascii="Arial" w:hAnsi="Arial"/>
          <w:color w:val="000000"/>
          <w:sz w:val="20"/>
        </w:rPr>
        <w:t xml:space="preserve"> </w:t>
      </w:r>
      <w:del w:id="376" w:author="Howard Russell" w:date="2024-09-06T14:32:00Z" w16du:dateUtc="2024-09-06T21:32:00Z">
        <w:r w:rsidR="000A7A50" w:rsidRPr="008B0B40" w:rsidDel="00586EE0">
          <w:rPr>
            <w:rFonts w:ascii="Arial" w:hAnsi="Arial"/>
            <w:color w:val="000000"/>
            <w:sz w:val="20"/>
          </w:rPr>
          <w:delText>member</w:delText>
        </w:r>
      </w:del>
      <w:ins w:id="377" w:author="Howard Russell" w:date="2024-09-06T14:32:00Z" w16du:dateUtc="2024-09-06T21:32:00Z">
        <w:r w:rsidR="00586EE0">
          <w:rPr>
            <w:rFonts w:ascii="Arial" w:hAnsi="Arial"/>
            <w:color w:val="000000"/>
            <w:sz w:val="20"/>
          </w:rPr>
          <w:t>Member</w:t>
        </w:r>
      </w:ins>
      <w:r w:rsidR="000A7A50" w:rsidRPr="008B0B40">
        <w:rPr>
          <w:rFonts w:ascii="Arial" w:hAnsi="Arial"/>
          <w:color w:val="000000"/>
          <w:sz w:val="20"/>
        </w:rPr>
        <w:t xml:space="preserve">ship </w:t>
      </w:r>
      <w:r w:rsidRPr="008B0B40">
        <w:rPr>
          <w:rFonts w:ascii="Arial" w:hAnsi="Arial"/>
          <w:color w:val="000000"/>
          <w:sz w:val="20"/>
        </w:rPr>
        <w:t>meeting.</w:t>
      </w:r>
      <w:r w:rsidRPr="008B0B40">
        <w:rPr>
          <w:rFonts w:ascii="Arial" w:hAnsi="Arial"/>
          <w:color w:val="000000"/>
          <w:sz w:val="20"/>
        </w:rPr>
        <w:br/>
      </w:r>
      <w:r w:rsidRPr="008B0B40">
        <w:rPr>
          <w:rFonts w:ascii="Arial" w:hAnsi="Arial"/>
          <w:color w:val="000000"/>
          <w:sz w:val="20"/>
        </w:rPr>
        <w:br/>
      </w:r>
      <w:r w:rsidRPr="008B0B40">
        <w:rPr>
          <w:rFonts w:ascii="Arial" w:hAnsi="Arial"/>
          <w:b/>
          <w:color w:val="000000"/>
          <w:sz w:val="20"/>
        </w:rPr>
        <w:t xml:space="preserve">Section </w:t>
      </w:r>
      <w:del w:id="378" w:author="Howard Russell" w:date="2024-09-13T09:54:00Z" w16du:dateUtc="2024-09-13T16:54:00Z">
        <w:r w:rsidR="008B0B40" w:rsidRPr="008B0B40" w:rsidDel="000A4DE4">
          <w:rPr>
            <w:rFonts w:ascii="Arial" w:hAnsi="Arial"/>
            <w:b/>
            <w:color w:val="000000"/>
            <w:sz w:val="20"/>
          </w:rPr>
          <w:delText>10</w:delText>
        </w:r>
      </w:del>
      <w:ins w:id="379" w:author="Howard Russell" w:date="2024-09-13T09:54:00Z" w16du:dateUtc="2024-09-13T16:54:00Z">
        <w:r w:rsidR="000A4DE4">
          <w:rPr>
            <w:rFonts w:ascii="Arial" w:hAnsi="Arial"/>
            <w:b/>
            <w:color w:val="000000"/>
            <w:sz w:val="20"/>
          </w:rPr>
          <w:t>9</w:t>
        </w:r>
      </w:ins>
      <w:r w:rsidRPr="008B0B40">
        <w:rPr>
          <w:rFonts w:ascii="Arial" w:hAnsi="Arial"/>
          <w:b/>
          <w:color w:val="000000"/>
          <w:sz w:val="20"/>
        </w:rPr>
        <w:t xml:space="preserve">:  </w:t>
      </w:r>
      <w:r w:rsidRPr="008B0B40">
        <w:rPr>
          <w:rFonts w:ascii="Arial" w:hAnsi="Arial"/>
          <w:color w:val="000000"/>
          <w:sz w:val="20"/>
        </w:rPr>
        <w:t>Board meeting</w:t>
      </w:r>
      <w:r w:rsidR="000A7A50" w:rsidRPr="008B0B40">
        <w:rPr>
          <w:rFonts w:ascii="Arial" w:hAnsi="Arial"/>
          <w:color w:val="000000"/>
          <w:sz w:val="20"/>
        </w:rPr>
        <w:t>s</w:t>
      </w:r>
      <w:r w:rsidRPr="008B0B40">
        <w:rPr>
          <w:rFonts w:ascii="Arial" w:hAnsi="Arial"/>
          <w:color w:val="000000"/>
          <w:sz w:val="20"/>
        </w:rPr>
        <w:t xml:space="preserve"> shall</w:t>
      </w:r>
      <w:r w:rsidR="006F196A">
        <w:rPr>
          <w:rFonts w:ascii="Arial" w:hAnsi="Arial"/>
          <w:color w:val="000000"/>
          <w:sz w:val="20"/>
        </w:rPr>
        <w:t xml:space="preserve"> be called by the President, shall</w:t>
      </w:r>
      <w:r w:rsidRPr="008B0B40">
        <w:rPr>
          <w:rFonts w:ascii="Arial" w:hAnsi="Arial"/>
          <w:color w:val="000000"/>
          <w:sz w:val="20"/>
        </w:rPr>
        <w:t xml:space="preserve"> </w:t>
      </w:r>
      <w:r w:rsidR="006F196A">
        <w:rPr>
          <w:rFonts w:ascii="Arial" w:hAnsi="Arial"/>
          <w:color w:val="000000"/>
          <w:sz w:val="20"/>
        </w:rPr>
        <w:t xml:space="preserve">normally </w:t>
      </w:r>
      <w:r w:rsidRPr="008B0B40">
        <w:rPr>
          <w:rFonts w:ascii="Arial" w:hAnsi="Arial"/>
          <w:color w:val="000000"/>
          <w:sz w:val="20"/>
        </w:rPr>
        <w:t xml:space="preserve">be held </w:t>
      </w:r>
      <w:r w:rsidR="006F196A">
        <w:rPr>
          <w:rFonts w:ascii="Arial" w:hAnsi="Arial"/>
          <w:color w:val="000000"/>
          <w:sz w:val="20"/>
        </w:rPr>
        <w:t xml:space="preserve">monthly and must at least be held </w:t>
      </w:r>
      <w:r w:rsidR="000A7A50" w:rsidRPr="008B0B40">
        <w:rPr>
          <w:rFonts w:ascii="Arial" w:hAnsi="Arial"/>
          <w:color w:val="000000"/>
          <w:sz w:val="20"/>
        </w:rPr>
        <w:t>within three weeks of the close of each production</w:t>
      </w:r>
      <w:r w:rsidR="000A7A50" w:rsidRPr="00C34538">
        <w:rPr>
          <w:rFonts w:ascii="Arial" w:hAnsi="Arial"/>
          <w:color w:val="000000"/>
          <w:sz w:val="20"/>
        </w:rPr>
        <w:t xml:space="preserve">. The President </w:t>
      </w:r>
      <w:r w:rsidR="008B0B40" w:rsidRPr="00C34538">
        <w:rPr>
          <w:rFonts w:ascii="Arial" w:hAnsi="Arial"/>
          <w:color w:val="000000"/>
          <w:sz w:val="20"/>
        </w:rPr>
        <w:t>must</w:t>
      </w:r>
      <w:r w:rsidR="000A7A50" w:rsidRPr="00C34538">
        <w:rPr>
          <w:rFonts w:ascii="Arial" w:hAnsi="Arial"/>
          <w:color w:val="000000"/>
          <w:sz w:val="20"/>
        </w:rPr>
        <w:t xml:space="preserve"> call a meeting within one week of receiving a written request to do so from at least three members of the Board</w:t>
      </w:r>
      <w:r>
        <w:rPr>
          <w:rFonts w:ascii="Arial" w:hAnsi="Arial"/>
          <w:color w:val="000000"/>
          <w:sz w:val="20"/>
        </w:rPr>
        <w:t xml:space="preserve">. </w:t>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b/>
          <w:color w:val="000000"/>
          <w:sz w:val="20"/>
        </w:rPr>
        <w:t>Article VII - Amendment</w:t>
      </w:r>
    </w:p>
    <w:p w14:paraId="28925AD6" w14:textId="5B055672" w:rsidR="00144674" w:rsidRDefault="004077B8">
      <w:pPr>
        <w:rPr>
          <w:rFonts w:ascii="Arial" w:hAnsi="Arial"/>
          <w:color w:val="000000"/>
          <w:sz w:val="20"/>
        </w:rPr>
      </w:pPr>
      <w:r>
        <w:rPr>
          <w:rFonts w:ascii="Arial" w:hAnsi="Arial"/>
          <w:color w:val="000000"/>
          <w:sz w:val="20"/>
        </w:rPr>
        <w:br/>
      </w:r>
      <w:r>
        <w:rPr>
          <w:rFonts w:ascii="Arial" w:hAnsi="Arial"/>
          <w:b/>
          <w:color w:val="000000"/>
          <w:sz w:val="20"/>
        </w:rPr>
        <w:t xml:space="preserve">Section 1: </w:t>
      </w:r>
      <w:r>
        <w:rPr>
          <w:rFonts w:ascii="Arial" w:hAnsi="Arial"/>
          <w:color w:val="000000"/>
          <w:sz w:val="20"/>
        </w:rPr>
        <w:t xml:space="preserve"> </w:t>
      </w:r>
      <w:r w:rsidRPr="00C34538">
        <w:rPr>
          <w:rFonts w:ascii="Arial" w:hAnsi="Arial"/>
          <w:color w:val="000000"/>
          <w:sz w:val="20"/>
        </w:rPr>
        <w:t>Any amendment to Constitution and Bylaws shall be presented to the Board at a</w:t>
      </w:r>
      <w:r w:rsidR="00ED5155" w:rsidRPr="00C34538">
        <w:rPr>
          <w:rFonts w:ascii="Arial" w:hAnsi="Arial"/>
          <w:color w:val="000000"/>
          <w:sz w:val="20"/>
        </w:rPr>
        <w:t>ny Board</w:t>
      </w:r>
      <w:r w:rsidRPr="00C34538">
        <w:rPr>
          <w:rFonts w:ascii="Arial" w:hAnsi="Arial"/>
          <w:color w:val="000000"/>
          <w:sz w:val="20"/>
        </w:rPr>
        <w:t xml:space="preserve"> meeting and, after consideration</w:t>
      </w:r>
      <w:ins w:id="380" w:author="Howard Russell" w:date="2024-09-06T14:54:00Z" w16du:dateUtc="2024-09-06T21:54:00Z">
        <w:r w:rsidR="00230AB0">
          <w:rPr>
            <w:rFonts w:ascii="Arial" w:hAnsi="Arial"/>
            <w:color w:val="000000"/>
            <w:sz w:val="20"/>
          </w:rPr>
          <w:t>, a favorable Board vote,</w:t>
        </w:r>
      </w:ins>
      <w:r w:rsidRPr="00C34538">
        <w:rPr>
          <w:rFonts w:ascii="Arial" w:hAnsi="Arial"/>
          <w:color w:val="000000"/>
          <w:sz w:val="20"/>
        </w:rPr>
        <w:t xml:space="preserve"> and</w:t>
      </w:r>
      <w:r w:rsidR="00CB50A3" w:rsidRPr="00C34538">
        <w:rPr>
          <w:rFonts w:ascii="Arial" w:hAnsi="Arial"/>
          <w:color w:val="000000"/>
          <w:sz w:val="20"/>
        </w:rPr>
        <w:t xml:space="preserve"> recommendation</w:t>
      </w:r>
      <w:r w:rsidRPr="00C34538">
        <w:rPr>
          <w:rFonts w:ascii="Arial" w:hAnsi="Arial"/>
          <w:color w:val="000000"/>
          <w:sz w:val="20"/>
        </w:rPr>
        <w:t xml:space="preserve"> by the Board</w:t>
      </w:r>
      <w:r w:rsidR="00CB50A3" w:rsidRPr="00C34538">
        <w:rPr>
          <w:rFonts w:ascii="Arial" w:hAnsi="Arial"/>
          <w:color w:val="000000"/>
          <w:sz w:val="20"/>
        </w:rPr>
        <w:t>, the proposed amendment will be</w:t>
      </w:r>
      <w:r w:rsidRPr="00C34538">
        <w:rPr>
          <w:rFonts w:ascii="Arial" w:hAnsi="Arial"/>
          <w:color w:val="000000"/>
          <w:sz w:val="20"/>
        </w:rPr>
        <w:t xml:space="preserve"> distributed to all </w:t>
      </w:r>
      <w:del w:id="381" w:author="Howard Russell" w:date="2024-09-06T14:32:00Z" w16du:dateUtc="2024-09-06T21:32:00Z">
        <w:r w:rsidRPr="00C34538" w:rsidDel="00586EE0">
          <w:rPr>
            <w:rFonts w:ascii="Arial" w:hAnsi="Arial"/>
            <w:color w:val="000000"/>
            <w:sz w:val="20"/>
          </w:rPr>
          <w:delText>member</w:delText>
        </w:r>
      </w:del>
      <w:ins w:id="382" w:author="Howard Russell" w:date="2024-09-06T14:32:00Z" w16du:dateUtc="2024-09-06T21:32:00Z">
        <w:r w:rsidR="00586EE0">
          <w:rPr>
            <w:rFonts w:ascii="Arial" w:hAnsi="Arial"/>
            <w:color w:val="000000"/>
            <w:sz w:val="20"/>
          </w:rPr>
          <w:t>Member</w:t>
        </w:r>
      </w:ins>
      <w:r w:rsidRPr="00C34538">
        <w:rPr>
          <w:rFonts w:ascii="Arial" w:hAnsi="Arial"/>
          <w:color w:val="000000"/>
          <w:sz w:val="20"/>
        </w:rPr>
        <w:t xml:space="preserve">s for their review prior to a formal vote at </w:t>
      </w:r>
      <w:r w:rsidR="00CB50A3" w:rsidRPr="00C34538">
        <w:rPr>
          <w:rFonts w:ascii="Arial" w:hAnsi="Arial"/>
          <w:color w:val="000000"/>
          <w:sz w:val="20"/>
        </w:rPr>
        <w:t xml:space="preserve">a general </w:t>
      </w:r>
      <w:del w:id="383" w:author="Howard Russell" w:date="2024-09-06T14:32:00Z" w16du:dateUtc="2024-09-06T21:32:00Z">
        <w:r w:rsidR="00CB50A3" w:rsidRPr="00C34538" w:rsidDel="00586EE0">
          <w:rPr>
            <w:rFonts w:ascii="Arial" w:hAnsi="Arial"/>
            <w:color w:val="000000"/>
            <w:sz w:val="20"/>
          </w:rPr>
          <w:delText>member</w:delText>
        </w:r>
      </w:del>
      <w:ins w:id="384" w:author="Howard Russell" w:date="2024-09-06T14:32:00Z" w16du:dateUtc="2024-09-06T21:32:00Z">
        <w:r w:rsidR="00586EE0">
          <w:rPr>
            <w:rFonts w:ascii="Arial" w:hAnsi="Arial"/>
            <w:color w:val="000000"/>
            <w:sz w:val="20"/>
          </w:rPr>
          <w:t>Member</w:t>
        </w:r>
      </w:ins>
      <w:r w:rsidR="00CB50A3" w:rsidRPr="00C34538">
        <w:rPr>
          <w:rFonts w:ascii="Arial" w:hAnsi="Arial"/>
          <w:color w:val="000000"/>
          <w:sz w:val="20"/>
        </w:rPr>
        <w:t xml:space="preserve">ship </w:t>
      </w:r>
      <w:r w:rsidRPr="00C34538">
        <w:rPr>
          <w:rFonts w:ascii="Arial" w:hAnsi="Arial"/>
          <w:color w:val="000000"/>
          <w:sz w:val="20"/>
        </w:rPr>
        <w:t>meeting</w:t>
      </w:r>
      <w:r w:rsidR="00CB50A3" w:rsidRPr="00C34538">
        <w:rPr>
          <w:rFonts w:ascii="Arial" w:hAnsi="Arial"/>
          <w:color w:val="000000"/>
          <w:sz w:val="20"/>
        </w:rPr>
        <w:t xml:space="preserve">, whether the </w:t>
      </w:r>
      <w:del w:id="385" w:author="Howard Russell" w:date="2024-10-12T10:15:00Z" w16du:dateUtc="2024-10-12T17:15:00Z">
        <w:r w:rsidR="00CB50A3" w:rsidRPr="00C34538" w:rsidDel="00E60227">
          <w:rPr>
            <w:rFonts w:ascii="Arial" w:hAnsi="Arial"/>
            <w:color w:val="000000"/>
            <w:sz w:val="20"/>
          </w:rPr>
          <w:delText>a</w:delText>
        </w:r>
      </w:del>
      <w:ins w:id="386" w:author="Howard Russell" w:date="2024-10-12T10:15:00Z" w16du:dateUtc="2024-10-12T17:15:00Z">
        <w:r w:rsidR="00E60227">
          <w:rPr>
            <w:rFonts w:ascii="Arial" w:hAnsi="Arial"/>
            <w:color w:val="000000"/>
            <w:sz w:val="20"/>
          </w:rPr>
          <w:t>A</w:t>
        </w:r>
      </w:ins>
      <w:r w:rsidR="00CB50A3" w:rsidRPr="00C34538">
        <w:rPr>
          <w:rFonts w:ascii="Arial" w:hAnsi="Arial"/>
          <w:color w:val="000000"/>
          <w:sz w:val="20"/>
        </w:rPr>
        <w:t xml:space="preserve">nnual </w:t>
      </w:r>
      <w:del w:id="387" w:author="Howard Russell" w:date="2024-09-06T14:33:00Z" w16du:dateUtc="2024-09-06T21:33:00Z">
        <w:r w:rsidR="00CB50A3" w:rsidRPr="00C34538" w:rsidDel="00586EE0">
          <w:rPr>
            <w:rFonts w:ascii="Arial" w:hAnsi="Arial"/>
            <w:color w:val="000000"/>
            <w:sz w:val="20"/>
          </w:rPr>
          <w:delText>member</w:delText>
        </w:r>
      </w:del>
      <w:ins w:id="388" w:author="Howard Russell" w:date="2024-09-06T14:33:00Z" w16du:dateUtc="2024-09-06T21:33:00Z">
        <w:r w:rsidR="00586EE0">
          <w:rPr>
            <w:rFonts w:ascii="Arial" w:hAnsi="Arial"/>
            <w:color w:val="000000"/>
            <w:sz w:val="20"/>
          </w:rPr>
          <w:t>Member</w:t>
        </w:r>
      </w:ins>
      <w:r w:rsidR="00CB50A3" w:rsidRPr="00C34538">
        <w:rPr>
          <w:rFonts w:ascii="Arial" w:hAnsi="Arial"/>
          <w:color w:val="000000"/>
          <w:sz w:val="20"/>
        </w:rPr>
        <w:t xml:space="preserve">ship meeting or a </w:t>
      </w:r>
      <w:del w:id="389" w:author="Howard Russell" w:date="2024-10-12T10:15:00Z" w16du:dateUtc="2024-10-12T17:15:00Z">
        <w:r w:rsidR="00CB50A3" w:rsidRPr="00C34538" w:rsidDel="00E60227">
          <w:rPr>
            <w:rFonts w:ascii="Arial" w:hAnsi="Arial"/>
            <w:color w:val="000000"/>
            <w:sz w:val="20"/>
          </w:rPr>
          <w:delText>s</w:delText>
        </w:r>
      </w:del>
      <w:ins w:id="390" w:author="Howard Russell" w:date="2024-10-12T10:15:00Z" w16du:dateUtc="2024-10-12T17:15:00Z">
        <w:r w:rsidR="00E60227">
          <w:rPr>
            <w:rFonts w:ascii="Arial" w:hAnsi="Arial"/>
            <w:color w:val="000000"/>
            <w:sz w:val="20"/>
          </w:rPr>
          <w:t>S</w:t>
        </w:r>
      </w:ins>
      <w:r w:rsidR="00CB50A3" w:rsidRPr="00C34538">
        <w:rPr>
          <w:rFonts w:ascii="Arial" w:hAnsi="Arial"/>
          <w:color w:val="000000"/>
          <w:sz w:val="20"/>
        </w:rPr>
        <w:t xml:space="preserve">pecial </w:t>
      </w:r>
      <w:del w:id="391" w:author="Howard Russell" w:date="2024-09-06T14:33:00Z" w16du:dateUtc="2024-09-06T21:33:00Z">
        <w:r w:rsidR="00CB50A3" w:rsidRPr="00C34538" w:rsidDel="00586EE0">
          <w:rPr>
            <w:rFonts w:ascii="Arial" w:hAnsi="Arial"/>
            <w:color w:val="000000"/>
            <w:sz w:val="20"/>
          </w:rPr>
          <w:delText>member</w:delText>
        </w:r>
      </w:del>
      <w:ins w:id="392" w:author="Howard Russell" w:date="2024-09-06T14:33:00Z" w16du:dateUtc="2024-09-06T21:33:00Z">
        <w:r w:rsidR="00586EE0">
          <w:rPr>
            <w:rFonts w:ascii="Arial" w:hAnsi="Arial"/>
            <w:color w:val="000000"/>
            <w:sz w:val="20"/>
          </w:rPr>
          <w:t>Member</w:t>
        </w:r>
      </w:ins>
      <w:r w:rsidR="00CB50A3" w:rsidRPr="00C34538">
        <w:rPr>
          <w:rFonts w:ascii="Arial" w:hAnsi="Arial"/>
          <w:color w:val="000000"/>
          <w:sz w:val="20"/>
        </w:rPr>
        <w:t xml:space="preserve">ship </w:t>
      </w:r>
      <w:r w:rsidR="00DF22AE">
        <w:rPr>
          <w:rFonts w:ascii="Arial" w:hAnsi="Arial"/>
          <w:color w:val="000000"/>
          <w:sz w:val="20"/>
        </w:rPr>
        <w:t>meeting called for that purpose</w:t>
      </w:r>
      <w:r w:rsidRPr="00C34538">
        <w:rPr>
          <w:rFonts w:ascii="Arial" w:hAnsi="Arial"/>
          <w:color w:val="000000"/>
          <w:sz w:val="20"/>
        </w:rPr>
        <w:t>.</w:t>
      </w:r>
      <w:r>
        <w:rPr>
          <w:rFonts w:ascii="Arial" w:hAnsi="Arial"/>
          <w:color w:val="000000"/>
          <w:sz w:val="20"/>
        </w:rPr>
        <w:t xml:space="preserve">  </w:t>
      </w:r>
    </w:p>
    <w:p w14:paraId="11B3824F" w14:textId="77777777" w:rsidR="00816989" w:rsidRDefault="00816989">
      <w:pPr>
        <w:rPr>
          <w:rFonts w:ascii="Arial" w:hAnsi="Arial"/>
          <w:b/>
          <w:color w:val="000000"/>
          <w:sz w:val="20"/>
        </w:rPr>
      </w:pPr>
    </w:p>
    <w:p w14:paraId="2E9ADDE0" w14:textId="58676035" w:rsidR="00CB50A3" w:rsidRDefault="004077B8">
      <w:pPr>
        <w:rPr>
          <w:rFonts w:ascii="Arial" w:hAnsi="Arial"/>
          <w:color w:val="000000"/>
          <w:sz w:val="20"/>
        </w:rPr>
      </w:pPr>
      <w:r>
        <w:rPr>
          <w:rFonts w:ascii="Arial" w:hAnsi="Arial"/>
          <w:b/>
          <w:color w:val="000000"/>
          <w:sz w:val="20"/>
        </w:rPr>
        <w:t xml:space="preserve">Section 2: </w:t>
      </w:r>
      <w:r>
        <w:rPr>
          <w:rFonts w:ascii="Arial" w:hAnsi="Arial"/>
          <w:color w:val="000000"/>
          <w:sz w:val="20"/>
        </w:rPr>
        <w:t xml:space="preserve"> In the event the </w:t>
      </w:r>
      <w:r w:rsidRPr="00CB50A3">
        <w:rPr>
          <w:rFonts w:ascii="Arial" w:hAnsi="Arial" w:cs="Arial"/>
          <w:color w:val="000000"/>
          <w:sz w:val="20"/>
        </w:rPr>
        <w:t>Board</w:t>
      </w:r>
      <w:r w:rsidR="00CB50A3" w:rsidRPr="00CB50A3">
        <w:rPr>
          <w:rFonts w:ascii="Arial" w:hAnsi="Arial" w:cs="Arial"/>
          <w:sz w:val="20"/>
        </w:rPr>
        <w:t xml:space="preserve"> </w:t>
      </w:r>
      <w:r w:rsidR="00CB50A3" w:rsidRPr="00C34538">
        <w:rPr>
          <w:rFonts w:ascii="Arial" w:hAnsi="Arial" w:cs="Arial"/>
          <w:sz w:val="20"/>
        </w:rPr>
        <w:t>does not recommend approval</w:t>
      </w:r>
      <w:r w:rsidRPr="00C34538">
        <w:rPr>
          <w:rFonts w:ascii="Arial" w:hAnsi="Arial" w:cs="Arial"/>
          <w:color w:val="000000"/>
          <w:sz w:val="20"/>
        </w:rPr>
        <w:t xml:space="preserve">, </w:t>
      </w:r>
      <w:r w:rsidR="00CB50A3" w:rsidRPr="00C34538">
        <w:rPr>
          <w:rFonts w:ascii="Arial" w:hAnsi="Arial" w:cs="Arial"/>
          <w:color w:val="000000"/>
          <w:sz w:val="20"/>
        </w:rPr>
        <w:t xml:space="preserve">the </w:t>
      </w:r>
      <w:del w:id="393" w:author="Howard Russell" w:date="2024-09-06T14:33:00Z" w16du:dateUtc="2024-09-06T21:33:00Z">
        <w:r w:rsidR="00CB50A3" w:rsidRPr="00C34538" w:rsidDel="00586EE0">
          <w:rPr>
            <w:rFonts w:ascii="Arial" w:hAnsi="Arial" w:cs="Arial"/>
            <w:color w:val="000000"/>
            <w:sz w:val="20"/>
          </w:rPr>
          <w:delText>member</w:delText>
        </w:r>
      </w:del>
      <w:ins w:id="394" w:author="Howard Russell" w:date="2024-09-06T14:33:00Z" w16du:dateUtc="2024-09-06T21:33:00Z">
        <w:r w:rsidR="00586EE0">
          <w:rPr>
            <w:rFonts w:ascii="Arial" w:hAnsi="Arial" w:cs="Arial"/>
            <w:color w:val="000000"/>
            <w:sz w:val="20"/>
          </w:rPr>
          <w:t>Member</w:t>
        </w:r>
      </w:ins>
      <w:r w:rsidR="00CB50A3" w:rsidRPr="00C34538">
        <w:rPr>
          <w:rFonts w:ascii="Arial" w:hAnsi="Arial" w:cs="Arial"/>
          <w:color w:val="000000"/>
          <w:sz w:val="20"/>
        </w:rPr>
        <w:t xml:space="preserve"> presenting the proposed amendment </w:t>
      </w:r>
      <w:r w:rsidR="00CB50A3" w:rsidRPr="00C34538">
        <w:rPr>
          <w:rFonts w:ascii="Arial" w:hAnsi="Arial"/>
          <w:color w:val="000000"/>
          <w:sz w:val="20"/>
        </w:rPr>
        <w:t xml:space="preserve">may submit it to the </w:t>
      </w:r>
      <w:ins w:id="395" w:author="Howard Russell" w:date="2024-10-12T10:15:00Z" w16du:dateUtc="2024-10-12T17:15:00Z">
        <w:r w:rsidR="00E60227">
          <w:rPr>
            <w:rFonts w:ascii="Arial" w:hAnsi="Arial"/>
            <w:color w:val="000000"/>
            <w:sz w:val="20"/>
          </w:rPr>
          <w:t xml:space="preserve">Active </w:t>
        </w:r>
      </w:ins>
      <w:del w:id="396" w:author="Howard Russell" w:date="2024-09-06T14:33:00Z" w16du:dateUtc="2024-09-06T21:33:00Z">
        <w:r w:rsidR="00CB50A3" w:rsidRPr="00C34538" w:rsidDel="00586EE0">
          <w:rPr>
            <w:rFonts w:ascii="Arial" w:hAnsi="Arial"/>
            <w:color w:val="000000"/>
            <w:sz w:val="20"/>
          </w:rPr>
          <w:delText>member</w:delText>
        </w:r>
      </w:del>
      <w:ins w:id="397" w:author="Howard Russell" w:date="2024-09-06T14:33:00Z" w16du:dateUtc="2024-09-06T21:33:00Z">
        <w:r w:rsidR="00586EE0">
          <w:rPr>
            <w:rFonts w:ascii="Arial" w:hAnsi="Arial"/>
            <w:color w:val="000000"/>
            <w:sz w:val="20"/>
          </w:rPr>
          <w:t>Member</w:t>
        </w:r>
      </w:ins>
      <w:r w:rsidR="00CB50A3" w:rsidRPr="00C34538">
        <w:rPr>
          <w:rFonts w:ascii="Arial" w:hAnsi="Arial"/>
          <w:color w:val="000000"/>
          <w:sz w:val="20"/>
        </w:rPr>
        <w:t xml:space="preserve">ship.  In the absence of a Board recommendation </w:t>
      </w:r>
      <w:r w:rsidR="008F5B39">
        <w:rPr>
          <w:rFonts w:ascii="Arial" w:hAnsi="Arial"/>
          <w:color w:val="000000"/>
          <w:sz w:val="20"/>
        </w:rPr>
        <w:t>for</w:t>
      </w:r>
      <w:r w:rsidR="00CB50A3" w:rsidRPr="00C34538">
        <w:rPr>
          <w:rFonts w:ascii="Arial" w:hAnsi="Arial"/>
          <w:color w:val="000000"/>
          <w:sz w:val="20"/>
        </w:rPr>
        <w:t xml:space="preserve"> approval, an a</w:t>
      </w:r>
      <w:r w:rsidR="00C34538">
        <w:rPr>
          <w:rFonts w:ascii="Arial" w:hAnsi="Arial"/>
          <w:color w:val="000000"/>
          <w:sz w:val="20"/>
        </w:rPr>
        <w:t>ffirmative vote of at least 2/3</w:t>
      </w:r>
      <w:r w:rsidR="00CB50A3" w:rsidRPr="00C34538">
        <w:rPr>
          <w:rFonts w:ascii="Arial" w:hAnsi="Arial"/>
          <w:color w:val="000000"/>
          <w:sz w:val="20"/>
        </w:rPr>
        <w:t xml:space="preserve"> of the</w:t>
      </w:r>
      <w:ins w:id="398" w:author="Howard Russell" w:date="2024-10-12T10:16:00Z" w16du:dateUtc="2024-10-12T17:16:00Z">
        <w:r w:rsidR="00E60227">
          <w:rPr>
            <w:rFonts w:ascii="Arial" w:hAnsi="Arial"/>
            <w:color w:val="000000"/>
            <w:sz w:val="20"/>
          </w:rPr>
          <w:t xml:space="preserve"> Active</w:t>
        </w:r>
      </w:ins>
      <w:r w:rsidR="00CB50A3" w:rsidRPr="00C34538">
        <w:rPr>
          <w:rFonts w:ascii="Arial" w:hAnsi="Arial"/>
          <w:color w:val="000000"/>
          <w:sz w:val="20"/>
        </w:rPr>
        <w:t xml:space="preserve"> </w:t>
      </w:r>
      <w:del w:id="399" w:author="Howard Russell" w:date="2024-09-06T14:33:00Z" w16du:dateUtc="2024-09-06T21:33:00Z">
        <w:r w:rsidR="00CB50A3" w:rsidRPr="00C34538" w:rsidDel="00586EE0">
          <w:rPr>
            <w:rFonts w:ascii="Arial" w:hAnsi="Arial"/>
            <w:color w:val="000000"/>
            <w:sz w:val="20"/>
          </w:rPr>
          <w:delText>member</w:delText>
        </w:r>
      </w:del>
      <w:ins w:id="400" w:author="Howard Russell" w:date="2024-09-06T14:33:00Z" w16du:dateUtc="2024-09-06T21:33:00Z">
        <w:r w:rsidR="00586EE0">
          <w:rPr>
            <w:rFonts w:ascii="Arial" w:hAnsi="Arial"/>
            <w:color w:val="000000"/>
            <w:sz w:val="20"/>
          </w:rPr>
          <w:t>Member</w:t>
        </w:r>
      </w:ins>
      <w:r w:rsidR="00CB50A3" w:rsidRPr="00C34538">
        <w:rPr>
          <w:rFonts w:ascii="Arial" w:hAnsi="Arial"/>
          <w:color w:val="000000"/>
          <w:sz w:val="20"/>
        </w:rPr>
        <w:t xml:space="preserve">s present (in person or by proxy) at the </w:t>
      </w:r>
      <w:del w:id="401" w:author="Howard Russell" w:date="2024-10-12T10:17:00Z" w16du:dateUtc="2024-10-12T17:17:00Z">
        <w:r w:rsidR="00CB50A3" w:rsidRPr="00C34538" w:rsidDel="00E60227">
          <w:rPr>
            <w:rFonts w:ascii="Arial" w:hAnsi="Arial"/>
            <w:color w:val="000000"/>
            <w:sz w:val="20"/>
          </w:rPr>
          <w:delText>g</w:delText>
        </w:r>
      </w:del>
      <w:ins w:id="402" w:author="Howard Russell" w:date="2024-10-12T10:17:00Z" w16du:dateUtc="2024-10-12T17:17:00Z">
        <w:r w:rsidR="00E60227">
          <w:rPr>
            <w:rFonts w:ascii="Arial" w:hAnsi="Arial"/>
            <w:color w:val="000000"/>
            <w:sz w:val="20"/>
          </w:rPr>
          <w:t>G</w:t>
        </w:r>
      </w:ins>
      <w:r w:rsidR="00CB50A3" w:rsidRPr="00C34538">
        <w:rPr>
          <w:rFonts w:ascii="Arial" w:hAnsi="Arial"/>
          <w:color w:val="000000"/>
          <w:sz w:val="20"/>
        </w:rPr>
        <w:t xml:space="preserve">eneral </w:t>
      </w:r>
      <w:del w:id="403" w:author="Howard Russell" w:date="2024-09-06T14:33:00Z" w16du:dateUtc="2024-09-06T21:33:00Z">
        <w:r w:rsidR="00CB50A3" w:rsidRPr="00C34538" w:rsidDel="00586EE0">
          <w:rPr>
            <w:rFonts w:ascii="Arial" w:hAnsi="Arial"/>
            <w:color w:val="000000"/>
            <w:sz w:val="20"/>
          </w:rPr>
          <w:delText>member</w:delText>
        </w:r>
      </w:del>
      <w:ins w:id="404" w:author="Howard Russell" w:date="2024-09-06T14:33:00Z" w16du:dateUtc="2024-09-06T21:33:00Z">
        <w:r w:rsidR="00586EE0">
          <w:rPr>
            <w:rFonts w:ascii="Arial" w:hAnsi="Arial"/>
            <w:color w:val="000000"/>
            <w:sz w:val="20"/>
          </w:rPr>
          <w:t>Member</w:t>
        </w:r>
      </w:ins>
      <w:r w:rsidR="00CB50A3" w:rsidRPr="00C34538">
        <w:rPr>
          <w:rFonts w:ascii="Arial" w:hAnsi="Arial"/>
          <w:color w:val="000000"/>
          <w:sz w:val="20"/>
        </w:rPr>
        <w:t>ship meeting is required to approve the change</w:t>
      </w:r>
      <w:r>
        <w:rPr>
          <w:rFonts w:ascii="Arial" w:hAnsi="Arial"/>
          <w:color w:val="000000"/>
          <w:sz w:val="20"/>
        </w:rPr>
        <w:t>.</w:t>
      </w:r>
    </w:p>
    <w:p w14:paraId="063EB7AA" w14:textId="77777777" w:rsidR="00CB50A3" w:rsidRDefault="00CB50A3">
      <w:pPr>
        <w:rPr>
          <w:rFonts w:ascii="Arial" w:hAnsi="Arial"/>
          <w:color w:val="000000"/>
          <w:sz w:val="20"/>
        </w:rPr>
      </w:pPr>
    </w:p>
    <w:p w14:paraId="2F18ADB4" w14:textId="77777777" w:rsidR="00816989" w:rsidRDefault="00CB50A3">
      <w:pPr>
        <w:rPr>
          <w:rFonts w:ascii="Arial" w:hAnsi="Arial"/>
          <w:b/>
          <w:color w:val="000000"/>
          <w:sz w:val="20"/>
        </w:rPr>
      </w:pPr>
      <w:r w:rsidRPr="00C34538">
        <w:rPr>
          <w:rFonts w:ascii="Arial" w:hAnsi="Arial"/>
          <w:b/>
          <w:color w:val="000000"/>
          <w:sz w:val="20"/>
        </w:rPr>
        <w:t xml:space="preserve">Section 3:  </w:t>
      </w:r>
      <w:r w:rsidRPr="00C34538">
        <w:rPr>
          <w:rFonts w:ascii="Arial" w:hAnsi="Arial"/>
          <w:color w:val="000000"/>
          <w:sz w:val="20"/>
        </w:rPr>
        <w:t>Unless otherwise specified, any amendment to these Bylaws will take effect immediately upon approval.</w:t>
      </w:r>
      <w:r w:rsidR="004077B8" w:rsidRPr="00C34538">
        <w:rPr>
          <w:rFonts w:ascii="Arial" w:hAnsi="Arial"/>
          <w:color w:val="000000"/>
          <w:sz w:val="20"/>
        </w:rPr>
        <w:br/>
      </w:r>
    </w:p>
    <w:p w14:paraId="60CCAE07" w14:textId="77777777" w:rsidR="00CF2A71" w:rsidRDefault="00CF2A71">
      <w:pPr>
        <w:rPr>
          <w:rFonts w:ascii="Arial" w:hAnsi="Arial"/>
          <w:b/>
          <w:color w:val="000000"/>
          <w:sz w:val="20"/>
        </w:rPr>
      </w:pPr>
    </w:p>
    <w:p w14:paraId="273D2201" w14:textId="77777777" w:rsidR="004077B8" w:rsidRDefault="004077B8">
      <w:pPr>
        <w:rPr>
          <w:rFonts w:ascii="Arial" w:hAnsi="Arial"/>
          <w:color w:val="000000"/>
          <w:sz w:val="20"/>
        </w:rPr>
      </w:pPr>
      <w:r>
        <w:rPr>
          <w:rFonts w:ascii="Arial" w:hAnsi="Arial"/>
          <w:b/>
          <w:color w:val="000000"/>
          <w:sz w:val="20"/>
        </w:rPr>
        <w:t>Article VIII - Rules of Procedure</w:t>
      </w:r>
    </w:p>
    <w:p w14:paraId="6F4E4392" w14:textId="20717456" w:rsidR="004077B8" w:rsidRDefault="004077B8">
      <w:pPr>
        <w:rPr>
          <w:rFonts w:ascii="Arial" w:hAnsi="Arial"/>
          <w:color w:val="000000"/>
          <w:sz w:val="20"/>
        </w:rPr>
      </w:pPr>
      <w:r>
        <w:rPr>
          <w:rFonts w:ascii="Arial" w:hAnsi="Arial"/>
          <w:color w:val="000000"/>
          <w:sz w:val="20"/>
        </w:rPr>
        <w:br/>
      </w:r>
      <w:r>
        <w:rPr>
          <w:rFonts w:ascii="Arial" w:hAnsi="Arial"/>
          <w:b/>
          <w:color w:val="000000"/>
          <w:sz w:val="20"/>
        </w:rPr>
        <w:t>Section 1:</w:t>
      </w:r>
      <w:r>
        <w:rPr>
          <w:rFonts w:ascii="Arial" w:hAnsi="Arial"/>
          <w:color w:val="000000"/>
          <w:sz w:val="20"/>
        </w:rPr>
        <w:t xml:space="preserve">  The Board may publish Rules of Procedure, to be followed by all </w:t>
      </w:r>
      <w:del w:id="405" w:author="Howard Russell" w:date="2024-09-06T14:33:00Z" w16du:dateUtc="2024-09-06T21:33:00Z">
        <w:r w:rsidDel="00586EE0">
          <w:rPr>
            <w:rFonts w:ascii="Arial" w:hAnsi="Arial"/>
            <w:color w:val="000000"/>
            <w:sz w:val="20"/>
          </w:rPr>
          <w:delText>member</w:delText>
        </w:r>
      </w:del>
      <w:ins w:id="406" w:author="Howard Russell" w:date="2024-09-06T14:33:00Z" w16du:dateUtc="2024-09-06T21:33:00Z">
        <w:r w:rsidR="00586EE0">
          <w:rPr>
            <w:rFonts w:ascii="Arial" w:hAnsi="Arial"/>
            <w:color w:val="000000"/>
            <w:sz w:val="20"/>
          </w:rPr>
          <w:t>Member</w:t>
        </w:r>
      </w:ins>
      <w:r>
        <w:rPr>
          <w:rFonts w:ascii="Arial" w:hAnsi="Arial"/>
          <w:color w:val="000000"/>
          <w:sz w:val="20"/>
        </w:rPr>
        <w:t xml:space="preserve">s in their participation in the productions of the theater or by permissive users of the facilities. These rules shall be published and posted in the theater and made available to all users.  Such rules should include </w:t>
      </w:r>
      <w:proofErr w:type="gramStart"/>
      <w:r>
        <w:rPr>
          <w:rFonts w:ascii="Arial" w:hAnsi="Arial"/>
          <w:color w:val="000000"/>
          <w:sz w:val="20"/>
        </w:rPr>
        <w:t>duties</w:t>
      </w:r>
      <w:proofErr w:type="gramEnd"/>
      <w:r>
        <w:rPr>
          <w:rFonts w:ascii="Arial" w:hAnsi="Arial"/>
          <w:color w:val="000000"/>
          <w:sz w:val="20"/>
        </w:rPr>
        <w:t xml:space="preserve"> and responsibilities of the directors and staff of a production.</w:t>
      </w:r>
    </w:p>
    <w:p w14:paraId="2883359F" w14:textId="77777777" w:rsidR="004077B8" w:rsidRDefault="004077B8">
      <w:pPr>
        <w:rPr>
          <w:rFonts w:ascii="Arial" w:hAnsi="Arial"/>
          <w:b/>
          <w:color w:val="000000"/>
          <w:sz w:val="20"/>
        </w:rPr>
      </w:pPr>
    </w:p>
    <w:p w14:paraId="4CACD8B9" w14:textId="4D6F6F06" w:rsidR="00DE3CBB" w:rsidRDefault="004077B8">
      <w:pPr>
        <w:rPr>
          <w:ins w:id="407" w:author="Howard Russell" w:date="2024-09-02T13:29:00Z" w16du:dateUtc="2024-09-02T20:29:00Z"/>
          <w:rFonts w:ascii="Arial" w:hAnsi="Arial"/>
          <w:color w:val="000000"/>
          <w:sz w:val="20"/>
        </w:rPr>
      </w:pPr>
      <w:r>
        <w:rPr>
          <w:rFonts w:ascii="Arial" w:hAnsi="Arial"/>
          <w:b/>
          <w:color w:val="000000"/>
          <w:sz w:val="20"/>
        </w:rPr>
        <w:t>Section 2:</w:t>
      </w:r>
      <w:r>
        <w:rPr>
          <w:rFonts w:ascii="Arial" w:hAnsi="Arial"/>
          <w:color w:val="000000"/>
          <w:sz w:val="20"/>
        </w:rPr>
        <w:t xml:space="preserve">  These rules may be amended at any Board meeting by a majority vote of the Board and </w:t>
      </w:r>
      <w:del w:id="408" w:author="Howard Russell" w:date="2024-09-06T14:33:00Z" w16du:dateUtc="2024-09-06T21:33:00Z">
        <w:r w:rsidDel="00586EE0">
          <w:rPr>
            <w:rFonts w:ascii="Arial" w:hAnsi="Arial"/>
            <w:color w:val="000000"/>
            <w:sz w:val="20"/>
          </w:rPr>
          <w:delText>member</w:delText>
        </w:r>
      </w:del>
      <w:ins w:id="409" w:author="Howard Russell" w:date="2024-09-06T14:33:00Z" w16du:dateUtc="2024-09-06T21:33:00Z">
        <w:r w:rsidR="00586EE0">
          <w:rPr>
            <w:rFonts w:ascii="Arial" w:hAnsi="Arial"/>
            <w:color w:val="000000"/>
            <w:sz w:val="20"/>
          </w:rPr>
          <w:t>Member</w:t>
        </w:r>
      </w:ins>
      <w:r>
        <w:rPr>
          <w:rFonts w:ascii="Arial" w:hAnsi="Arial"/>
          <w:color w:val="000000"/>
          <w:sz w:val="20"/>
        </w:rPr>
        <w:t xml:space="preserve">s present, with such amendments to take immediate effect.  Such </w:t>
      </w:r>
      <w:proofErr w:type="gramStart"/>
      <w:r>
        <w:rPr>
          <w:rFonts w:ascii="Arial" w:hAnsi="Arial"/>
          <w:color w:val="000000"/>
          <w:sz w:val="20"/>
        </w:rPr>
        <w:t>amendment</w:t>
      </w:r>
      <w:proofErr w:type="gramEnd"/>
      <w:r>
        <w:rPr>
          <w:rFonts w:ascii="Arial" w:hAnsi="Arial"/>
          <w:color w:val="000000"/>
          <w:sz w:val="20"/>
        </w:rPr>
        <w:t xml:space="preserve"> to the Rules of Procedure will be immediately published and posted.  </w:t>
      </w:r>
    </w:p>
    <w:p w14:paraId="22EFED27" w14:textId="77777777" w:rsidR="008032EF" w:rsidRDefault="008032EF">
      <w:pPr>
        <w:rPr>
          <w:ins w:id="410" w:author="Howard Russell" w:date="2024-09-02T13:29:00Z" w16du:dateUtc="2024-09-02T20:29:00Z"/>
          <w:rFonts w:ascii="Arial" w:hAnsi="Arial"/>
          <w:color w:val="000000"/>
          <w:sz w:val="20"/>
        </w:rPr>
      </w:pPr>
    </w:p>
    <w:p w14:paraId="4E76982E" w14:textId="5C6DB80C" w:rsidR="008032EF" w:rsidRPr="008032EF" w:rsidRDefault="008032EF">
      <w:pPr>
        <w:rPr>
          <w:ins w:id="411" w:author="Howard Russell" w:date="2024-09-02T13:24:00Z" w16du:dateUtc="2024-09-02T20:24:00Z"/>
          <w:rFonts w:ascii="Arial" w:hAnsi="Arial"/>
          <w:b/>
          <w:bCs/>
          <w:color w:val="000000"/>
          <w:sz w:val="20"/>
          <w:rPrChange w:id="412" w:author="Howard Russell" w:date="2024-09-02T13:29:00Z" w16du:dateUtc="2024-09-02T20:29:00Z">
            <w:rPr>
              <w:ins w:id="413" w:author="Howard Russell" w:date="2024-09-02T13:24:00Z" w16du:dateUtc="2024-09-02T20:24:00Z"/>
              <w:rFonts w:ascii="Arial" w:hAnsi="Arial"/>
              <w:color w:val="000000"/>
              <w:sz w:val="20"/>
            </w:rPr>
          </w:rPrChange>
        </w:rPr>
      </w:pPr>
      <w:ins w:id="414" w:author="Howard Russell" w:date="2024-09-02T13:29:00Z" w16du:dateUtc="2024-09-02T20:29:00Z">
        <w:r w:rsidRPr="008032EF">
          <w:rPr>
            <w:rFonts w:ascii="Arial" w:hAnsi="Arial"/>
            <w:b/>
            <w:bCs/>
            <w:color w:val="000000"/>
            <w:sz w:val="20"/>
            <w:rPrChange w:id="415" w:author="Howard Russell" w:date="2024-09-02T13:29:00Z" w16du:dateUtc="2024-09-02T20:29:00Z">
              <w:rPr>
                <w:rFonts w:ascii="Arial" w:hAnsi="Arial"/>
                <w:color w:val="000000"/>
                <w:sz w:val="20"/>
              </w:rPr>
            </w:rPrChange>
          </w:rPr>
          <w:lastRenderedPageBreak/>
          <w:t xml:space="preserve">ARTICLE </w:t>
        </w:r>
      </w:ins>
      <w:ins w:id="416" w:author="Howard Russell" w:date="2024-10-12T10:18:00Z" w16du:dateUtc="2024-10-12T17:18:00Z">
        <w:r w:rsidR="00E60227">
          <w:rPr>
            <w:rFonts w:ascii="Arial" w:hAnsi="Arial"/>
            <w:b/>
            <w:bCs/>
            <w:color w:val="000000"/>
            <w:sz w:val="20"/>
          </w:rPr>
          <w:t>IX</w:t>
        </w:r>
      </w:ins>
      <w:ins w:id="417" w:author="Howard Russell" w:date="2024-09-02T13:29:00Z" w16du:dateUtc="2024-09-02T20:29:00Z">
        <w:r w:rsidRPr="008032EF">
          <w:rPr>
            <w:rFonts w:ascii="Arial" w:hAnsi="Arial"/>
            <w:b/>
            <w:bCs/>
            <w:color w:val="000000"/>
            <w:sz w:val="20"/>
            <w:rPrChange w:id="418" w:author="Howard Russell" w:date="2024-09-02T13:29:00Z" w16du:dateUtc="2024-09-02T20:29:00Z">
              <w:rPr>
                <w:rFonts w:ascii="Arial" w:hAnsi="Arial"/>
                <w:color w:val="000000"/>
                <w:sz w:val="20"/>
              </w:rPr>
            </w:rPrChange>
          </w:rPr>
          <w:t xml:space="preserve"> </w:t>
        </w:r>
        <w:r>
          <w:rPr>
            <w:rFonts w:ascii="Arial" w:hAnsi="Arial"/>
            <w:b/>
            <w:bCs/>
            <w:color w:val="000000"/>
            <w:sz w:val="20"/>
          </w:rPr>
          <w:t>–</w:t>
        </w:r>
        <w:r w:rsidRPr="008032EF">
          <w:rPr>
            <w:rFonts w:ascii="Arial" w:hAnsi="Arial"/>
            <w:b/>
            <w:bCs/>
            <w:color w:val="000000"/>
            <w:sz w:val="20"/>
            <w:rPrChange w:id="419" w:author="Howard Russell" w:date="2024-09-02T13:29:00Z" w16du:dateUtc="2024-09-02T20:29:00Z">
              <w:rPr>
                <w:rFonts w:ascii="Arial" w:hAnsi="Arial"/>
                <w:color w:val="000000"/>
                <w:sz w:val="20"/>
              </w:rPr>
            </w:rPrChange>
          </w:rPr>
          <w:t xml:space="preserve"> ADOPTION</w:t>
        </w:r>
      </w:ins>
    </w:p>
    <w:p w14:paraId="5F2BAD59" w14:textId="77777777" w:rsidR="00A65F76" w:rsidRDefault="00A65F76">
      <w:pPr>
        <w:rPr>
          <w:ins w:id="420" w:author="Howard Russell" w:date="2024-09-02T13:24:00Z" w16du:dateUtc="2024-09-02T20:24:00Z"/>
          <w:rFonts w:ascii="Arial" w:hAnsi="Arial"/>
          <w:color w:val="000000"/>
          <w:sz w:val="20"/>
        </w:rPr>
      </w:pPr>
    </w:p>
    <w:p w14:paraId="18C758BF" w14:textId="5893C89D" w:rsidR="008032EF" w:rsidRDefault="008032EF" w:rsidP="008032EF">
      <w:pPr>
        <w:rPr>
          <w:ins w:id="421" w:author="Howard Russell" w:date="2024-09-02T13:25:00Z" w16du:dateUtc="2024-09-02T20:25:00Z"/>
          <w:rFonts w:ascii="Arial" w:hAnsi="Arial"/>
          <w:color w:val="000000"/>
          <w:sz w:val="20"/>
        </w:rPr>
      </w:pPr>
      <w:ins w:id="422" w:author="Howard Russell" w:date="2024-09-02T13:28:00Z" w16du:dateUtc="2024-09-02T20:28:00Z">
        <w:r>
          <w:rPr>
            <w:rFonts w:ascii="Arial" w:hAnsi="Arial"/>
            <w:color w:val="000000"/>
            <w:sz w:val="20"/>
          </w:rPr>
          <w:t xml:space="preserve">These Bylaws were </w:t>
        </w:r>
      </w:ins>
      <w:ins w:id="423" w:author="Howard Russell" w:date="2024-09-02T13:36:00Z" w16du:dateUtc="2024-09-02T20:36:00Z">
        <w:r w:rsidR="00E05067">
          <w:rPr>
            <w:rFonts w:ascii="Arial" w:hAnsi="Arial"/>
            <w:color w:val="000000"/>
            <w:sz w:val="20"/>
          </w:rPr>
          <w:t>considered and recommended</w:t>
        </w:r>
      </w:ins>
      <w:ins w:id="424" w:author="Howard Russell" w:date="2024-09-02T13:24:00Z" w16du:dateUtc="2024-09-02T20:24:00Z">
        <w:r>
          <w:rPr>
            <w:rFonts w:ascii="Arial" w:hAnsi="Arial"/>
            <w:color w:val="000000"/>
            <w:sz w:val="20"/>
          </w:rPr>
          <w:t xml:space="preserve"> by the Board on</w:t>
        </w:r>
      </w:ins>
      <w:ins w:id="425" w:author="Howard Russell" w:date="2024-09-02T13:25:00Z" w16du:dateUtc="2024-09-02T20:25:00Z">
        <w:r>
          <w:rPr>
            <w:rFonts w:ascii="Arial" w:hAnsi="Arial"/>
            <w:color w:val="000000"/>
            <w:sz w:val="20"/>
          </w:rPr>
          <w:t>:</w:t>
        </w:r>
      </w:ins>
      <w:ins w:id="426" w:author="Howard Russell" w:date="2024-09-02T13:24:00Z" w16du:dateUtc="2024-09-02T20:24:00Z">
        <w:r>
          <w:rPr>
            <w:rFonts w:ascii="Arial" w:hAnsi="Arial"/>
            <w:color w:val="000000"/>
            <w:sz w:val="20"/>
          </w:rPr>
          <w:t xml:space="preserve"> ___________________</w:t>
        </w:r>
      </w:ins>
      <w:ins w:id="427" w:author="Howard Russell" w:date="2024-09-02T13:28:00Z" w16du:dateUtc="2024-09-02T20:28:00Z">
        <w:r>
          <w:rPr>
            <w:rFonts w:ascii="Arial" w:hAnsi="Arial"/>
            <w:color w:val="000000"/>
            <w:sz w:val="20"/>
          </w:rPr>
          <w:t xml:space="preserve">. </w:t>
        </w:r>
      </w:ins>
    </w:p>
    <w:p w14:paraId="6C350294" w14:textId="77777777" w:rsidR="008032EF" w:rsidRDefault="008032EF">
      <w:pPr>
        <w:rPr>
          <w:ins w:id="428" w:author="Howard Russell" w:date="2024-09-02T13:25:00Z" w16du:dateUtc="2024-09-02T20:25:00Z"/>
          <w:rFonts w:ascii="Arial" w:hAnsi="Arial"/>
          <w:color w:val="000000"/>
          <w:sz w:val="20"/>
        </w:rPr>
      </w:pPr>
    </w:p>
    <w:p w14:paraId="4446F71A" w14:textId="749C9FDA" w:rsidR="008032EF" w:rsidRDefault="008032EF">
      <w:pPr>
        <w:rPr>
          <w:ins w:id="429" w:author="Howard Russell" w:date="2024-09-02T13:25:00Z" w16du:dateUtc="2024-09-02T20:25:00Z"/>
          <w:rFonts w:ascii="Arial" w:hAnsi="Arial"/>
          <w:color w:val="000000"/>
          <w:sz w:val="20"/>
        </w:rPr>
      </w:pPr>
      <w:ins w:id="430" w:author="Howard Russell" w:date="2024-09-02T13:25:00Z" w16du:dateUtc="2024-09-02T20:25:00Z">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t>Signed: __________________________________</w:t>
        </w:r>
      </w:ins>
    </w:p>
    <w:p w14:paraId="4BE4EAB9" w14:textId="63CA349E" w:rsidR="008032EF" w:rsidRDefault="008032EF">
      <w:pPr>
        <w:rPr>
          <w:ins w:id="431" w:author="Howard Russell" w:date="2024-09-02T13:27:00Z" w16du:dateUtc="2024-09-02T20:27:00Z"/>
          <w:rFonts w:ascii="Arial" w:hAnsi="Arial"/>
          <w:color w:val="000000"/>
          <w:sz w:val="20"/>
        </w:rPr>
      </w:pPr>
      <w:ins w:id="432" w:author="Howard Russell" w:date="2024-09-02T13:25:00Z" w16du:dateUtc="2024-09-02T20:25:00Z">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ins>
      <w:ins w:id="433" w:author="Howard Russell" w:date="2024-09-02T13:27:00Z" w16du:dateUtc="2024-09-02T20:27:00Z">
        <w:r>
          <w:rPr>
            <w:rFonts w:ascii="Arial" w:hAnsi="Arial"/>
            <w:color w:val="000000"/>
            <w:sz w:val="20"/>
          </w:rPr>
          <w:t>[</w:t>
        </w:r>
      </w:ins>
      <w:ins w:id="434" w:author="Howard Russell" w:date="2024-09-02T13:26:00Z" w16du:dateUtc="2024-09-02T20:26:00Z">
        <w:r>
          <w:rPr>
            <w:rFonts w:ascii="Arial" w:hAnsi="Arial"/>
            <w:color w:val="000000"/>
            <w:sz w:val="20"/>
          </w:rPr>
          <w:t>Printed Name</w:t>
        </w:r>
      </w:ins>
      <w:ins w:id="435" w:author="Howard Russell" w:date="2024-09-02T13:27:00Z" w16du:dateUtc="2024-09-02T20:27:00Z">
        <w:r>
          <w:rPr>
            <w:rFonts w:ascii="Arial" w:hAnsi="Arial"/>
            <w:color w:val="000000"/>
            <w:sz w:val="20"/>
          </w:rPr>
          <w:t>]</w:t>
        </w:r>
      </w:ins>
      <w:ins w:id="436" w:author="Howard Russell" w:date="2024-09-02T13:26:00Z" w16du:dateUtc="2024-09-02T20:26:00Z">
        <w:r>
          <w:rPr>
            <w:rFonts w:ascii="Arial" w:hAnsi="Arial"/>
            <w:color w:val="000000"/>
            <w:sz w:val="20"/>
          </w:rPr>
          <w:t>, President</w:t>
        </w:r>
      </w:ins>
    </w:p>
    <w:p w14:paraId="7A027269" w14:textId="77777777" w:rsidR="008032EF" w:rsidRDefault="008032EF">
      <w:pPr>
        <w:rPr>
          <w:ins w:id="437" w:author="Howard Russell" w:date="2024-09-02T13:27:00Z" w16du:dateUtc="2024-09-02T20:27:00Z"/>
          <w:rFonts w:ascii="Arial" w:hAnsi="Arial"/>
          <w:color w:val="000000"/>
          <w:sz w:val="20"/>
        </w:rPr>
      </w:pPr>
    </w:p>
    <w:p w14:paraId="69AD26A2" w14:textId="24E766F1" w:rsidR="008032EF" w:rsidRDefault="008032EF">
      <w:pPr>
        <w:rPr>
          <w:ins w:id="438" w:author="Howard Russell" w:date="2024-09-02T13:27:00Z" w16du:dateUtc="2024-09-02T20:27:00Z"/>
          <w:rFonts w:ascii="Arial" w:hAnsi="Arial"/>
          <w:color w:val="000000"/>
          <w:sz w:val="20"/>
        </w:rPr>
      </w:pPr>
      <w:ins w:id="439" w:author="Howard Russell" w:date="2024-09-02T13:29:00Z" w16du:dateUtc="2024-09-02T20:29:00Z">
        <w:r>
          <w:rPr>
            <w:rFonts w:ascii="Arial" w:hAnsi="Arial"/>
            <w:color w:val="000000"/>
            <w:sz w:val="20"/>
          </w:rPr>
          <w:t xml:space="preserve">These Bylaws were </w:t>
        </w:r>
      </w:ins>
      <w:ins w:id="440" w:author="Howard Russell" w:date="2024-09-02T13:37:00Z" w16du:dateUtc="2024-09-02T20:37:00Z">
        <w:r w:rsidR="00E05067">
          <w:rPr>
            <w:rFonts w:ascii="Arial" w:hAnsi="Arial"/>
            <w:color w:val="000000"/>
            <w:sz w:val="20"/>
          </w:rPr>
          <w:t xml:space="preserve">approved by the </w:t>
        </w:r>
      </w:ins>
      <w:ins w:id="441" w:author="Howard Russell" w:date="2024-10-12T10:18:00Z" w16du:dateUtc="2024-10-12T17:18:00Z">
        <w:r w:rsidR="00E60227">
          <w:rPr>
            <w:rFonts w:ascii="Arial" w:hAnsi="Arial"/>
            <w:color w:val="000000"/>
            <w:sz w:val="20"/>
          </w:rPr>
          <w:t>G</w:t>
        </w:r>
      </w:ins>
      <w:ins w:id="442" w:author="Howard Russell" w:date="2024-09-02T13:37:00Z" w16du:dateUtc="2024-09-02T20:37:00Z">
        <w:r w:rsidR="00E05067">
          <w:rPr>
            <w:rFonts w:ascii="Arial" w:hAnsi="Arial"/>
            <w:color w:val="000000"/>
            <w:sz w:val="20"/>
          </w:rPr>
          <w:t xml:space="preserve">eneral </w:t>
        </w:r>
      </w:ins>
      <w:ins w:id="443" w:author="Howard Russell" w:date="2024-10-12T10:18:00Z" w16du:dateUtc="2024-10-12T17:18:00Z">
        <w:r w:rsidR="00E60227">
          <w:rPr>
            <w:rFonts w:ascii="Arial" w:hAnsi="Arial"/>
            <w:color w:val="000000"/>
            <w:sz w:val="20"/>
          </w:rPr>
          <w:t xml:space="preserve">Active </w:t>
        </w:r>
      </w:ins>
      <w:ins w:id="444" w:author="Howard Russell" w:date="2024-09-06T14:33:00Z" w16du:dateUtc="2024-09-06T21:33:00Z">
        <w:r w:rsidR="00586EE0">
          <w:rPr>
            <w:rFonts w:ascii="Arial" w:hAnsi="Arial"/>
            <w:color w:val="000000"/>
            <w:sz w:val="20"/>
          </w:rPr>
          <w:t>Member</w:t>
        </w:r>
      </w:ins>
      <w:ins w:id="445" w:author="Howard Russell" w:date="2024-09-02T13:37:00Z" w16du:dateUtc="2024-09-02T20:37:00Z">
        <w:r w:rsidR="00E05067">
          <w:rPr>
            <w:rFonts w:ascii="Arial" w:hAnsi="Arial"/>
            <w:color w:val="000000"/>
            <w:sz w:val="20"/>
          </w:rPr>
          <w:t>ship</w:t>
        </w:r>
      </w:ins>
      <w:ins w:id="446" w:author="Howard Russell" w:date="2024-09-02T13:27:00Z" w16du:dateUtc="2024-09-02T20:27:00Z">
        <w:r>
          <w:rPr>
            <w:rFonts w:ascii="Arial" w:hAnsi="Arial"/>
            <w:color w:val="000000"/>
            <w:sz w:val="20"/>
          </w:rPr>
          <w:t xml:space="preserve"> on: __________________</w:t>
        </w:r>
      </w:ins>
      <w:ins w:id="447" w:author="Howard Russell" w:date="2024-09-02T13:29:00Z" w16du:dateUtc="2024-09-02T20:29:00Z">
        <w:r>
          <w:rPr>
            <w:rFonts w:ascii="Arial" w:hAnsi="Arial"/>
            <w:color w:val="000000"/>
            <w:sz w:val="20"/>
          </w:rPr>
          <w:t>.</w:t>
        </w:r>
      </w:ins>
    </w:p>
    <w:p w14:paraId="53CFB072" w14:textId="77777777" w:rsidR="008032EF" w:rsidRDefault="008032EF">
      <w:pPr>
        <w:rPr>
          <w:ins w:id="448" w:author="Howard Russell" w:date="2024-09-02T13:27:00Z" w16du:dateUtc="2024-09-02T20:27:00Z"/>
          <w:rFonts w:ascii="Arial" w:hAnsi="Arial"/>
          <w:color w:val="000000"/>
          <w:sz w:val="20"/>
        </w:rPr>
      </w:pPr>
    </w:p>
    <w:p w14:paraId="421FB767" w14:textId="77777777" w:rsidR="008032EF" w:rsidRDefault="008032EF">
      <w:pPr>
        <w:rPr>
          <w:ins w:id="449" w:author="Howard Russell" w:date="2024-09-02T13:27:00Z" w16du:dateUtc="2024-09-02T20:27:00Z"/>
          <w:rFonts w:ascii="Arial" w:hAnsi="Arial"/>
          <w:color w:val="000000"/>
          <w:sz w:val="20"/>
        </w:rPr>
      </w:pPr>
    </w:p>
    <w:p w14:paraId="6F106714" w14:textId="1768DE94" w:rsidR="008032EF" w:rsidRDefault="008032EF">
      <w:pPr>
        <w:rPr>
          <w:ins w:id="450" w:author="Howard Russell" w:date="2024-09-02T13:25:00Z" w16du:dateUtc="2024-09-02T20:25:00Z"/>
          <w:rFonts w:ascii="Arial" w:hAnsi="Arial"/>
          <w:color w:val="000000"/>
          <w:sz w:val="20"/>
        </w:rPr>
      </w:pPr>
      <w:ins w:id="451" w:author="Howard Russell" w:date="2024-09-02T13:27:00Z" w16du:dateUtc="2024-09-02T20:27:00Z">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ins>
      <w:ins w:id="452" w:author="Howard Russell" w:date="2024-09-02T13:25:00Z" w16du:dateUtc="2024-09-02T20:25:00Z">
        <w:r>
          <w:rPr>
            <w:rFonts w:ascii="Arial" w:hAnsi="Arial"/>
            <w:color w:val="000000"/>
            <w:sz w:val="20"/>
          </w:rPr>
          <w:t>Signed: __________________________________</w:t>
        </w:r>
      </w:ins>
    </w:p>
    <w:p w14:paraId="5F78F3E3" w14:textId="780FDD4E" w:rsidR="008032EF" w:rsidRDefault="008032EF">
      <w:pPr>
        <w:rPr>
          <w:ins w:id="453" w:author="Howard Russell" w:date="2024-09-02T13:24:00Z" w16du:dateUtc="2024-09-02T20:24:00Z"/>
          <w:rFonts w:ascii="Arial" w:hAnsi="Arial"/>
          <w:color w:val="000000"/>
          <w:sz w:val="20"/>
        </w:rPr>
      </w:pPr>
      <w:ins w:id="454" w:author="Howard Russell" w:date="2024-09-02T13:25:00Z" w16du:dateUtc="2024-09-02T20:25:00Z">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ins>
      <w:ins w:id="455" w:author="Howard Russell" w:date="2024-09-02T13:27:00Z" w16du:dateUtc="2024-09-02T20:27:00Z">
        <w:r>
          <w:rPr>
            <w:rFonts w:ascii="Arial" w:hAnsi="Arial"/>
            <w:color w:val="000000"/>
            <w:sz w:val="20"/>
          </w:rPr>
          <w:t>[</w:t>
        </w:r>
      </w:ins>
      <w:ins w:id="456" w:author="Howard Russell" w:date="2024-09-02T13:26:00Z" w16du:dateUtc="2024-09-02T20:26:00Z">
        <w:r>
          <w:rPr>
            <w:rFonts w:ascii="Arial" w:hAnsi="Arial"/>
            <w:color w:val="000000"/>
            <w:sz w:val="20"/>
          </w:rPr>
          <w:t>Printed Name</w:t>
        </w:r>
      </w:ins>
      <w:ins w:id="457" w:author="Howard Russell" w:date="2024-09-02T13:27:00Z" w16du:dateUtc="2024-09-02T20:27:00Z">
        <w:r>
          <w:rPr>
            <w:rFonts w:ascii="Arial" w:hAnsi="Arial"/>
            <w:color w:val="000000"/>
            <w:sz w:val="20"/>
          </w:rPr>
          <w:t>]</w:t>
        </w:r>
      </w:ins>
      <w:ins w:id="458" w:author="Howard Russell" w:date="2024-09-02T13:26:00Z" w16du:dateUtc="2024-09-02T20:26:00Z">
        <w:r>
          <w:rPr>
            <w:rFonts w:ascii="Arial" w:hAnsi="Arial"/>
            <w:color w:val="000000"/>
            <w:sz w:val="20"/>
          </w:rPr>
          <w:t>, Secretary</w:t>
        </w:r>
      </w:ins>
    </w:p>
    <w:p w14:paraId="03A37561" w14:textId="77777777" w:rsidR="008032EF" w:rsidRDefault="008032EF">
      <w:pPr>
        <w:rPr>
          <w:rFonts w:ascii="Arial" w:hAnsi="Arial"/>
          <w:color w:val="000000"/>
          <w:sz w:val="20"/>
        </w:rPr>
      </w:pPr>
    </w:p>
    <w:p w14:paraId="1E030162" w14:textId="77777777" w:rsidR="00E43FAA" w:rsidRDefault="00E43FAA" w:rsidP="00E43FAA">
      <w:pPr>
        <w:rPr>
          <w:rFonts w:ascii="Arial" w:hAnsi="Arial"/>
          <w:b/>
          <w:i/>
          <w:color w:val="000000"/>
          <w:sz w:val="20"/>
        </w:rPr>
      </w:pPr>
    </w:p>
    <w:sectPr w:rsidR="00E43FAA" w:rsidSect="008E1FDF">
      <w:headerReference w:type="default" r:id="rId6"/>
      <w:footerReference w:type="default" r:id="rId7"/>
      <w:pgSz w:w="12240" w:h="15840"/>
      <w:pgMar w:top="1440" w:right="1440" w:bottom="72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94D80" w14:textId="77777777" w:rsidR="00E37414" w:rsidRDefault="00E37414" w:rsidP="00C34538">
      <w:r>
        <w:separator/>
      </w:r>
    </w:p>
  </w:endnote>
  <w:endnote w:type="continuationSeparator" w:id="0">
    <w:p w14:paraId="0C8B3628" w14:textId="77777777" w:rsidR="00E37414" w:rsidRDefault="00E37414" w:rsidP="00C3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E4CB" w14:textId="2B0FD148" w:rsidR="002B139A" w:rsidRDefault="002B139A">
    <w:pPr>
      <w:pStyle w:val="Footer"/>
    </w:pPr>
    <w:ins w:id="460" w:author="Howard Russell" w:date="2024-10-12T10:56:00Z" w16du:dateUtc="2024-10-12T17:56:00Z">
      <w:r>
        <w:t xml:space="preserve">Page </w:t>
      </w:r>
      <w:r>
        <w:fldChar w:fldCharType="begin"/>
      </w:r>
      <w:r>
        <w:instrText xml:space="preserve"> PAGE   \* MERGEFORMAT </w:instrText>
      </w:r>
      <w:r>
        <w:fldChar w:fldCharType="separate"/>
      </w:r>
      <w:r>
        <w:rPr>
          <w:noProof/>
        </w:rPr>
        <w:t>1</w:t>
      </w:r>
      <w:r>
        <w:rPr>
          <w:noProof/>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96501" w14:textId="77777777" w:rsidR="00E37414" w:rsidRDefault="00E37414" w:rsidP="00C34538">
      <w:r>
        <w:separator/>
      </w:r>
    </w:p>
  </w:footnote>
  <w:footnote w:type="continuationSeparator" w:id="0">
    <w:p w14:paraId="5A448C86" w14:textId="77777777" w:rsidR="00E37414" w:rsidRDefault="00E37414" w:rsidP="00C34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F5CF7" w14:textId="73079D33" w:rsidR="00260C54" w:rsidRPr="00260C54" w:rsidRDefault="00144674">
    <w:pPr>
      <w:pStyle w:val="Header"/>
      <w:rPr>
        <w:rFonts w:ascii="Arial" w:hAnsi="Arial"/>
        <w:sz w:val="20"/>
      </w:rPr>
    </w:pPr>
    <w:del w:id="459" w:author="Howard Russell" w:date="2024-09-02T13:43:00Z" w16du:dateUtc="2024-09-02T20:43:00Z">
      <w:r w:rsidDel="00E05067">
        <w:rPr>
          <w:rFonts w:ascii="Arial" w:hAnsi="Arial"/>
          <w:sz w:val="20"/>
        </w:rPr>
        <w:delText>Brush Creek Bylaws as Amen</w:delText>
      </w:r>
      <w:r w:rsidR="001D2217" w:rsidDel="00E05067">
        <w:rPr>
          <w:rFonts w:ascii="Arial" w:hAnsi="Arial"/>
          <w:sz w:val="20"/>
        </w:rPr>
        <w:delText xml:space="preserve">ded </w:delText>
      </w:r>
      <w:r w:rsidR="007D7CFA" w:rsidDel="00E05067">
        <w:rPr>
          <w:rFonts w:ascii="Arial" w:hAnsi="Arial"/>
          <w:sz w:val="20"/>
        </w:rPr>
        <w:delText>October 2017</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ward Russell">
    <w15:presenceInfo w15:providerId="Windows Live" w15:userId="e3cfd32ccebd5b3e"/>
  </w15:person>
  <w15:person w15:author="Kirsten Linthwaite">
    <w15:presenceInfo w15:providerId="Windows Live" w15:userId="34963228aedd5f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trackRevision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7E"/>
    <w:rsid w:val="00052CD9"/>
    <w:rsid w:val="00060B69"/>
    <w:rsid w:val="000A4DE4"/>
    <w:rsid w:val="000A7A50"/>
    <w:rsid w:val="000C36E8"/>
    <w:rsid w:val="000E6519"/>
    <w:rsid w:val="00103AF3"/>
    <w:rsid w:val="00111293"/>
    <w:rsid w:val="0011518F"/>
    <w:rsid w:val="00131F31"/>
    <w:rsid w:val="00144674"/>
    <w:rsid w:val="00197718"/>
    <w:rsid w:val="001D2217"/>
    <w:rsid w:val="002135F6"/>
    <w:rsid w:val="00224A51"/>
    <w:rsid w:val="00226073"/>
    <w:rsid w:val="00230AB0"/>
    <w:rsid w:val="002459E5"/>
    <w:rsid w:val="00260C54"/>
    <w:rsid w:val="002956D7"/>
    <w:rsid w:val="002B139A"/>
    <w:rsid w:val="002E664B"/>
    <w:rsid w:val="002F5678"/>
    <w:rsid w:val="00342DED"/>
    <w:rsid w:val="0036390D"/>
    <w:rsid w:val="003B266B"/>
    <w:rsid w:val="003B594A"/>
    <w:rsid w:val="003D4DBF"/>
    <w:rsid w:val="003D7A7A"/>
    <w:rsid w:val="003D7E40"/>
    <w:rsid w:val="003E1655"/>
    <w:rsid w:val="003F572F"/>
    <w:rsid w:val="003F716E"/>
    <w:rsid w:val="004077B8"/>
    <w:rsid w:val="00422E05"/>
    <w:rsid w:val="00451534"/>
    <w:rsid w:val="004773EB"/>
    <w:rsid w:val="00491F8C"/>
    <w:rsid w:val="004D3389"/>
    <w:rsid w:val="0050278E"/>
    <w:rsid w:val="00552C4F"/>
    <w:rsid w:val="005557C8"/>
    <w:rsid w:val="00586EE0"/>
    <w:rsid w:val="005D5B4B"/>
    <w:rsid w:val="005E142C"/>
    <w:rsid w:val="005E1836"/>
    <w:rsid w:val="005E279B"/>
    <w:rsid w:val="005E767C"/>
    <w:rsid w:val="00662C44"/>
    <w:rsid w:val="00674926"/>
    <w:rsid w:val="00691B33"/>
    <w:rsid w:val="006B1F2B"/>
    <w:rsid w:val="006D2337"/>
    <w:rsid w:val="006F196A"/>
    <w:rsid w:val="0070579B"/>
    <w:rsid w:val="007471F8"/>
    <w:rsid w:val="007528BD"/>
    <w:rsid w:val="00790FCE"/>
    <w:rsid w:val="007B4DF4"/>
    <w:rsid w:val="007B61EC"/>
    <w:rsid w:val="007D7CFA"/>
    <w:rsid w:val="007F568C"/>
    <w:rsid w:val="008032EF"/>
    <w:rsid w:val="00815199"/>
    <w:rsid w:val="00816989"/>
    <w:rsid w:val="00893D58"/>
    <w:rsid w:val="008B0B40"/>
    <w:rsid w:val="008D2D86"/>
    <w:rsid w:val="008E1FDF"/>
    <w:rsid w:val="008F5B39"/>
    <w:rsid w:val="009609C5"/>
    <w:rsid w:val="00962EA4"/>
    <w:rsid w:val="00973CCB"/>
    <w:rsid w:val="009D0875"/>
    <w:rsid w:val="009E64A6"/>
    <w:rsid w:val="009E6E19"/>
    <w:rsid w:val="00A023F3"/>
    <w:rsid w:val="00A61B16"/>
    <w:rsid w:val="00A65F76"/>
    <w:rsid w:val="00AA1420"/>
    <w:rsid w:val="00AA63F7"/>
    <w:rsid w:val="00B04C47"/>
    <w:rsid w:val="00B06393"/>
    <w:rsid w:val="00B21685"/>
    <w:rsid w:val="00B217DE"/>
    <w:rsid w:val="00B3084B"/>
    <w:rsid w:val="00B356A2"/>
    <w:rsid w:val="00B378F3"/>
    <w:rsid w:val="00B93EA5"/>
    <w:rsid w:val="00BA6115"/>
    <w:rsid w:val="00BD437B"/>
    <w:rsid w:val="00BD776D"/>
    <w:rsid w:val="00C339E7"/>
    <w:rsid w:val="00C34538"/>
    <w:rsid w:val="00C45F96"/>
    <w:rsid w:val="00C75F6B"/>
    <w:rsid w:val="00C76EA2"/>
    <w:rsid w:val="00C823D0"/>
    <w:rsid w:val="00C87261"/>
    <w:rsid w:val="00C96E7D"/>
    <w:rsid w:val="00CB50A3"/>
    <w:rsid w:val="00CC467B"/>
    <w:rsid w:val="00CE6AB7"/>
    <w:rsid w:val="00CF2A71"/>
    <w:rsid w:val="00D03810"/>
    <w:rsid w:val="00D52839"/>
    <w:rsid w:val="00D668EB"/>
    <w:rsid w:val="00DC150A"/>
    <w:rsid w:val="00DE3CBB"/>
    <w:rsid w:val="00DE799B"/>
    <w:rsid w:val="00DF22AE"/>
    <w:rsid w:val="00E05067"/>
    <w:rsid w:val="00E37414"/>
    <w:rsid w:val="00E43FAA"/>
    <w:rsid w:val="00E50AD5"/>
    <w:rsid w:val="00E60227"/>
    <w:rsid w:val="00E60B64"/>
    <w:rsid w:val="00EC27A1"/>
    <w:rsid w:val="00ED5155"/>
    <w:rsid w:val="00F41749"/>
    <w:rsid w:val="00F940BA"/>
    <w:rsid w:val="00FA758E"/>
    <w:rsid w:val="00FC0FF4"/>
    <w:rsid w:val="00FC38B9"/>
    <w:rsid w:val="00FF3AFB"/>
    <w:rsid w:val="00FF497E"/>
    <w:rsid w:val="00FF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B7A92"/>
  <w15:chartTrackingRefBased/>
  <w15:docId w15:val="{2B726E1E-C1DA-40AD-B25D-3E6A2491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97E"/>
    <w:rPr>
      <w:rFonts w:ascii="Tahoma" w:hAnsi="Tahoma" w:cs="Tahoma"/>
      <w:sz w:val="16"/>
      <w:szCs w:val="16"/>
    </w:rPr>
  </w:style>
  <w:style w:type="character" w:customStyle="1" w:styleId="DefaultPara">
    <w:name w:val="Default Para"/>
    <w:rPr>
      <w:sz w:val="20"/>
    </w:rPr>
  </w:style>
  <w:style w:type="character" w:customStyle="1" w:styleId="BalloonTextChar">
    <w:name w:val="Balloon Text Char"/>
    <w:link w:val="BalloonText"/>
    <w:uiPriority w:val="99"/>
    <w:semiHidden/>
    <w:rsid w:val="00FF497E"/>
    <w:rPr>
      <w:rFonts w:ascii="Tahoma" w:hAnsi="Tahoma" w:cs="Tahoma"/>
      <w:sz w:val="16"/>
      <w:szCs w:val="16"/>
    </w:rPr>
  </w:style>
  <w:style w:type="paragraph" w:styleId="Revision">
    <w:name w:val="Revision"/>
    <w:hidden/>
    <w:uiPriority w:val="99"/>
    <w:semiHidden/>
    <w:rsid w:val="0050278E"/>
    <w:rPr>
      <w:sz w:val="24"/>
    </w:rPr>
  </w:style>
  <w:style w:type="character" w:styleId="CommentReference">
    <w:name w:val="annotation reference"/>
    <w:uiPriority w:val="99"/>
    <w:semiHidden/>
    <w:unhideWhenUsed/>
    <w:rsid w:val="00691B33"/>
    <w:rPr>
      <w:sz w:val="16"/>
      <w:szCs w:val="16"/>
    </w:rPr>
  </w:style>
  <w:style w:type="paragraph" w:styleId="CommentText">
    <w:name w:val="annotation text"/>
    <w:basedOn w:val="Normal"/>
    <w:link w:val="CommentTextChar"/>
    <w:uiPriority w:val="99"/>
    <w:unhideWhenUsed/>
    <w:rsid w:val="00691B33"/>
    <w:rPr>
      <w:sz w:val="20"/>
    </w:rPr>
  </w:style>
  <w:style w:type="character" w:customStyle="1" w:styleId="CommentTextChar">
    <w:name w:val="Comment Text Char"/>
    <w:basedOn w:val="DefaultParagraphFont"/>
    <w:link w:val="CommentText"/>
    <w:uiPriority w:val="99"/>
    <w:rsid w:val="00691B33"/>
  </w:style>
  <w:style w:type="paragraph" w:styleId="CommentSubject">
    <w:name w:val="annotation subject"/>
    <w:basedOn w:val="CommentText"/>
    <w:next w:val="CommentText"/>
    <w:link w:val="CommentSubjectChar"/>
    <w:uiPriority w:val="99"/>
    <w:semiHidden/>
    <w:unhideWhenUsed/>
    <w:rsid w:val="00691B33"/>
    <w:rPr>
      <w:b/>
      <w:bCs/>
    </w:rPr>
  </w:style>
  <w:style w:type="character" w:customStyle="1" w:styleId="CommentSubjectChar">
    <w:name w:val="Comment Subject Char"/>
    <w:link w:val="CommentSubject"/>
    <w:uiPriority w:val="99"/>
    <w:semiHidden/>
    <w:rsid w:val="00691B33"/>
    <w:rPr>
      <w:b/>
      <w:bCs/>
    </w:rPr>
  </w:style>
  <w:style w:type="paragraph" w:styleId="Header">
    <w:name w:val="header"/>
    <w:basedOn w:val="Normal"/>
    <w:link w:val="HeaderChar"/>
    <w:uiPriority w:val="99"/>
    <w:unhideWhenUsed/>
    <w:rsid w:val="00C34538"/>
    <w:pPr>
      <w:tabs>
        <w:tab w:val="center" w:pos="4680"/>
        <w:tab w:val="right" w:pos="9360"/>
      </w:tabs>
    </w:pPr>
  </w:style>
  <w:style w:type="character" w:customStyle="1" w:styleId="HeaderChar">
    <w:name w:val="Header Char"/>
    <w:link w:val="Header"/>
    <w:uiPriority w:val="99"/>
    <w:rsid w:val="00C34538"/>
    <w:rPr>
      <w:sz w:val="24"/>
    </w:rPr>
  </w:style>
  <w:style w:type="paragraph" w:styleId="Footer">
    <w:name w:val="footer"/>
    <w:basedOn w:val="Normal"/>
    <w:link w:val="FooterChar"/>
    <w:uiPriority w:val="99"/>
    <w:unhideWhenUsed/>
    <w:rsid w:val="00C34538"/>
    <w:pPr>
      <w:tabs>
        <w:tab w:val="center" w:pos="4680"/>
        <w:tab w:val="right" w:pos="9360"/>
      </w:tabs>
    </w:pPr>
  </w:style>
  <w:style w:type="character" w:customStyle="1" w:styleId="FooterChar">
    <w:name w:val="Footer Char"/>
    <w:link w:val="Footer"/>
    <w:uiPriority w:val="99"/>
    <w:rsid w:val="00C345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2088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cp:lastModifiedBy>Howard Russell</cp:lastModifiedBy>
  <cp:revision>5</cp:revision>
  <cp:lastPrinted>2018-01-20T04:20:00Z</cp:lastPrinted>
  <dcterms:created xsi:type="dcterms:W3CDTF">2024-10-12T16:33:00Z</dcterms:created>
  <dcterms:modified xsi:type="dcterms:W3CDTF">2024-10-12T17:56:00Z</dcterms:modified>
</cp:coreProperties>
</file>